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3FA2" w:rsidRDefault="001130F7">
      <w:pPr>
        <w:kinsoku/>
        <w:spacing w:line="590" w:lineRule="exact"/>
        <w:rPr>
          <w:rFonts w:ascii="黑体" w:eastAsia="黑体" w:hAnsi="黑体" w:cs="黑体"/>
          <w:color w:val="auto"/>
          <w:spacing w:val="-6"/>
          <w:sz w:val="36"/>
          <w:szCs w:val="36"/>
          <w:lang w:eastAsia="zh-CN"/>
        </w:rPr>
      </w:pPr>
      <w:del w:id="0" w:author="王祝健" w:date="2024-06-21T21:10:00Z" w16du:dateUtc="2024-06-21T13:10:00Z">
        <w:r w:rsidDel="0029311C">
          <w:rPr>
            <w:rFonts w:ascii="黑体" w:eastAsia="黑体" w:hAnsi="黑体" w:cs="黑体" w:hint="eastAsia"/>
            <w:color w:val="auto"/>
            <w:spacing w:val="-6"/>
            <w:sz w:val="36"/>
            <w:szCs w:val="36"/>
            <w:lang w:eastAsia="zh-CN"/>
          </w:rPr>
          <w:delText>附件</w:delText>
        </w:r>
        <w:r w:rsidDel="0029311C">
          <w:rPr>
            <w:rFonts w:ascii="黑体" w:eastAsia="黑体" w:hAnsi="黑体" w:cs="黑体" w:hint="eastAsia"/>
            <w:color w:val="auto"/>
            <w:spacing w:val="-6"/>
            <w:sz w:val="36"/>
            <w:szCs w:val="36"/>
            <w:lang w:eastAsia="zh-CN"/>
          </w:rPr>
          <w:delText>3</w:delText>
        </w:r>
      </w:del>
    </w:p>
    <w:p w:rsidR="00A03FA2" w:rsidRDefault="001130F7">
      <w:pPr>
        <w:kinsoku/>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海南省</w:t>
      </w:r>
      <w:r>
        <w:rPr>
          <w:rFonts w:ascii="方正小标宋简体" w:eastAsia="方正小标宋简体" w:hAnsi="方正小标宋简体" w:cs="方正小标宋简体" w:hint="eastAsia"/>
          <w:color w:val="auto"/>
          <w:sz w:val="44"/>
          <w:szCs w:val="44"/>
          <w:lang w:eastAsia="zh-CN"/>
        </w:rPr>
        <w:t>示范性美丽渔场</w:t>
      </w:r>
      <w:r>
        <w:rPr>
          <w:rFonts w:ascii="方正小标宋简体" w:eastAsia="方正小标宋简体" w:hAnsi="方正小标宋简体" w:cs="方正小标宋简体" w:hint="eastAsia"/>
          <w:color w:val="auto"/>
          <w:sz w:val="44"/>
          <w:szCs w:val="44"/>
          <w:lang w:eastAsia="zh-CN"/>
        </w:rPr>
        <w:t>建设要求</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为</w:t>
      </w:r>
      <w:proofErr w:type="gramStart"/>
      <w:r>
        <w:rPr>
          <w:rFonts w:ascii="仿宋" w:eastAsia="仿宋" w:hAnsi="仿宋" w:cs="仿宋" w:hint="eastAsia"/>
          <w:color w:val="auto"/>
          <w:sz w:val="32"/>
          <w:lang w:eastAsia="zh-CN"/>
        </w:rPr>
        <w:t>践行</w:t>
      </w:r>
      <w:proofErr w:type="gramEnd"/>
      <w:r>
        <w:rPr>
          <w:rFonts w:ascii="仿宋" w:eastAsia="仿宋" w:hAnsi="仿宋" w:cs="仿宋" w:hint="eastAsia"/>
          <w:color w:val="auto"/>
          <w:sz w:val="32"/>
          <w:lang w:eastAsia="zh-CN"/>
        </w:rPr>
        <w:t>“绿水青山就是金山银山”的发展理念</w:t>
      </w:r>
      <w:r>
        <w:rPr>
          <w:rFonts w:ascii="仿宋" w:eastAsia="仿宋" w:hAnsi="仿宋" w:cs="仿宋" w:hint="eastAsia"/>
          <w:color w:val="auto"/>
          <w:sz w:val="32"/>
          <w:lang w:eastAsia="zh-CN"/>
        </w:rPr>
        <w:t>，</w:t>
      </w:r>
      <w:r>
        <w:rPr>
          <w:rFonts w:ascii="仿宋" w:eastAsia="仿宋" w:hAnsi="仿宋" w:cs="仿宋" w:hint="eastAsia"/>
          <w:color w:val="auto"/>
          <w:sz w:val="32"/>
          <w:lang w:eastAsia="zh-CN"/>
        </w:rPr>
        <w:t>促进海南渔业转型升级高质量发展，根据</w:t>
      </w:r>
      <w:r>
        <w:rPr>
          <w:rFonts w:ascii="仿宋" w:eastAsia="仿宋" w:hAnsi="仿宋" w:cs="仿宋" w:hint="eastAsia"/>
          <w:color w:val="auto"/>
          <w:sz w:val="32"/>
          <w:lang w:eastAsia="zh-CN"/>
        </w:rPr>
        <w:t>《海南省人民政府办公厅关于印发加快渔业转型升级促进海南渔业高质量发展若干措施的通知》（琼府办〔</w:t>
      </w:r>
      <w:r>
        <w:rPr>
          <w:rFonts w:ascii="仿宋" w:eastAsia="仿宋" w:hAnsi="仿宋" w:cs="仿宋" w:hint="eastAsia"/>
          <w:color w:val="auto"/>
          <w:sz w:val="32"/>
          <w:lang w:eastAsia="zh-CN"/>
        </w:rPr>
        <w:t>2023</w:t>
      </w:r>
      <w:r>
        <w:rPr>
          <w:rFonts w:ascii="仿宋" w:eastAsia="仿宋" w:hAnsi="仿宋" w:cs="仿宋" w:hint="eastAsia"/>
          <w:color w:val="auto"/>
          <w:sz w:val="32"/>
          <w:lang w:eastAsia="zh-CN"/>
        </w:rPr>
        <w:t>〕</w:t>
      </w:r>
      <w:r>
        <w:rPr>
          <w:rFonts w:ascii="仿宋" w:eastAsia="仿宋" w:hAnsi="仿宋" w:cs="仿宋" w:hint="eastAsia"/>
          <w:color w:val="auto"/>
          <w:sz w:val="32"/>
          <w:lang w:eastAsia="zh-CN"/>
        </w:rPr>
        <w:t>8</w:t>
      </w:r>
      <w:r>
        <w:rPr>
          <w:rFonts w:ascii="仿宋" w:eastAsia="仿宋" w:hAnsi="仿宋" w:cs="仿宋" w:hint="eastAsia"/>
          <w:color w:val="auto"/>
          <w:sz w:val="32"/>
          <w:lang w:eastAsia="zh-CN"/>
        </w:rPr>
        <w:t>号）和《海南省人民政府办公厅关于印发加快渔业转型升级</w:t>
      </w:r>
      <w:r>
        <w:rPr>
          <w:rFonts w:ascii="仿宋" w:eastAsia="仿宋" w:hAnsi="仿宋" w:cs="仿宋" w:hint="eastAsia"/>
          <w:color w:val="auto"/>
          <w:sz w:val="32"/>
          <w:lang w:eastAsia="zh-CN"/>
        </w:rPr>
        <w:t xml:space="preserve"> </w:t>
      </w:r>
      <w:r>
        <w:rPr>
          <w:rFonts w:ascii="仿宋" w:eastAsia="仿宋" w:hAnsi="仿宋" w:cs="仿宋" w:hint="eastAsia"/>
          <w:color w:val="auto"/>
          <w:sz w:val="32"/>
          <w:lang w:eastAsia="zh-CN"/>
        </w:rPr>
        <w:t>促进海南渔业高质量发展三年行动方案（</w:t>
      </w:r>
      <w:r>
        <w:rPr>
          <w:rFonts w:ascii="仿宋" w:eastAsia="仿宋" w:hAnsi="仿宋" w:cs="仿宋" w:hint="eastAsia"/>
          <w:color w:val="auto"/>
          <w:sz w:val="32"/>
          <w:lang w:eastAsia="zh-CN"/>
        </w:rPr>
        <w:t>2023</w:t>
      </w:r>
      <w:r>
        <w:rPr>
          <w:rFonts w:ascii="仿宋" w:eastAsia="仿宋" w:hAnsi="仿宋" w:cs="仿宋" w:hint="eastAsia"/>
          <w:color w:val="auto"/>
          <w:sz w:val="32"/>
          <w:lang w:eastAsia="zh-CN"/>
        </w:rPr>
        <w:t>—</w:t>
      </w:r>
      <w:r>
        <w:rPr>
          <w:rFonts w:ascii="仿宋" w:eastAsia="仿宋" w:hAnsi="仿宋" w:cs="仿宋" w:hint="eastAsia"/>
          <w:color w:val="auto"/>
          <w:sz w:val="32"/>
          <w:lang w:eastAsia="zh-CN"/>
        </w:rPr>
        <w:t>2025</w:t>
      </w:r>
      <w:r>
        <w:rPr>
          <w:rFonts w:ascii="仿宋" w:eastAsia="仿宋" w:hAnsi="仿宋" w:cs="仿宋" w:hint="eastAsia"/>
          <w:color w:val="auto"/>
          <w:sz w:val="32"/>
          <w:lang w:eastAsia="zh-CN"/>
        </w:rPr>
        <w:t>年）的通知》（琼府办函〔</w:t>
      </w:r>
      <w:r>
        <w:rPr>
          <w:rFonts w:ascii="仿宋" w:eastAsia="仿宋" w:hAnsi="仿宋" w:cs="仿宋" w:hint="eastAsia"/>
          <w:color w:val="auto"/>
          <w:sz w:val="32"/>
          <w:lang w:eastAsia="zh-CN"/>
        </w:rPr>
        <w:t>2023</w:t>
      </w:r>
      <w:r>
        <w:rPr>
          <w:rFonts w:ascii="仿宋" w:eastAsia="仿宋" w:hAnsi="仿宋" w:cs="仿宋" w:hint="eastAsia"/>
          <w:color w:val="auto"/>
          <w:sz w:val="32"/>
          <w:lang w:eastAsia="zh-CN"/>
        </w:rPr>
        <w:t>〕</w:t>
      </w:r>
      <w:r>
        <w:rPr>
          <w:rFonts w:ascii="仿宋" w:eastAsia="仿宋" w:hAnsi="仿宋" w:cs="仿宋" w:hint="eastAsia"/>
          <w:color w:val="auto"/>
          <w:sz w:val="32"/>
          <w:lang w:eastAsia="zh-CN"/>
        </w:rPr>
        <w:t>62</w:t>
      </w:r>
      <w:r>
        <w:rPr>
          <w:rFonts w:ascii="仿宋" w:eastAsia="仿宋" w:hAnsi="仿宋" w:cs="仿宋" w:hint="eastAsia"/>
          <w:color w:val="auto"/>
          <w:sz w:val="32"/>
          <w:lang w:eastAsia="zh-CN"/>
        </w:rPr>
        <w:t>号）</w:t>
      </w:r>
      <w:r>
        <w:rPr>
          <w:rFonts w:ascii="仿宋" w:eastAsia="仿宋" w:hAnsi="仿宋" w:cs="仿宋" w:hint="eastAsia"/>
          <w:color w:val="auto"/>
          <w:sz w:val="32"/>
          <w:lang w:eastAsia="zh-CN"/>
        </w:rPr>
        <w:t>的要求，</w:t>
      </w:r>
      <w:r>
        <w:rPr>
          <w:rFonts w:ascii="仿宋" w:eastAsia="仿宋" w:hAnsi="仿宋" w:cs="仿宋" w:hint="eastAsia"/>
          <w:color w:val="auto"/>
          <w:sz w:val="32"/>
          <w:lang w:eastAsia="zh-CN"/>
        </w:rPr>
        <w:t>建设</w:t>
      </w:r>
      <w:r>
        <w:rPr>
          <w:rFonts w:ascii="仿宋" w:eastAsia="仿宋" w:hAnsi="仿宋" w:cs="仿宋" w:hint="eastAsia"/>
          <w:color w:val="auto"/>
          <w:sz w:val="32"/>
          <w:lang w:eastAsia="zh-CN"/>
        </w:rPr>
        <w:t>我省</w:t>
      </w:r>
      <w:r>
        <w:rPr>
          <w:rFonts w:ascii="仿宋" w:eastAsia="仿宋" w:hAnsi="仿宋" w:cs="仿宋" w:hint="eastAsia"/>
          <w:color w:val="auto"/>
          <w:sz w:val="32"/>
          <w:lang w:eastAsia="zh-CN"/>
        </w:rPr>
        <w:t>示范性美丽渔场，促进产业转型升级，</w:t>
      </w:r>
      <w:r>
        <w:rPr>
          <w:rFonts w:ascii="仿宋" w:eastAsia="仿宋" w:hAnsi="仿宋" w:cs="仿宋" w:hint="eastAsia"/>
          <w:color w:val="auto"/>
          <w:sz w:val="32"/>
          <w:lang w:eastAsia="zh-CN"/>
        </w:rPr>
        <w:t>推动实现渔业高质量发展目标，</w:t>
      </w:r>
      <w:r>
        <w:rPr>
          <w:rFonts w:ascii="仿宋" w:eastAsia="仿宋" w:hAnsi="仿宋" w:cs="仿宋" w:hint="eastAsia"/>
          <w:color w:val="auto"/>
          <w:sz w:val="32"/>
          <w:lang w:eastAsia="zh-CN"/>
        </w:rPr>
        <w:t>保障优质水产品供给，助推渔民持续增收，</w:t>
      </w:r>
      <w:r>
        <w:rPr>
          <w:rFonts w:ascii="仿宋" w:eastAsia="仿宋" w:hAnsi="仿宋" w:cs="仿宋" w:hint="eastAsia"/>
          <w:color w:val="auto"/>
          <w:sz w:val="32"/>
          <w:lang w:eastAsia="zh-CN"/>
        </w:rPr>
        <w:t>实现</w:t>
      </w:r>
      <w:r>
        <w:rPr>
          <w:rFonts w:ascii="仿宋" w:eastAsia="仿宋" w:hAnsi="仿宋" w:cs="仿宋" w:hint="eastAsia"/>
          <w:color w:val="auto"/>
          <w:sz w:val="32"/>
          <w:lang w:eastAsia="zh-CN"/>
        </w:rPr>
        <w:t>乡村振兴。</w:t>
      </w:r>
      <w:r>
        <w:rPr>
          <w:rFonts w:ascii="仿宋" w:eastAsia="仿宋" w:hAnsi="仿宋" w:cs="仿宋" w:hint="eastAsia"/>
          <w:color w:val="auto"/>
          <w:sz w:val="32"/>
          <w:lang w:eastAsia="zh-CN"/>
        </w:rPr>
        <w:t>具体要求如下。</w:t>
      </w:r>
    </w:p>
    <w:p w:rsidR="00A03FA2" w:rsidRDefault="001130F7">
      <w:p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一、渔场布局</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渔场内拥有完善的道路设施、水电设施、</w:t>
      </w:r>
      <w:r>
        <w:rPr>
          <w:rFonts w:ascii="仿宋" w:eastAsia="仿宋" w:hAnsi="仿宋" w:cs="仿宋" w:hint="eastAsia"/>
          <w:color w:val="auto"/>
          <w:sz w:val="32"/>
          <w:szCs w:val="32"/>
          <w:lang w:eastAsia="zh-CN"/>
        </w:rPr>
        <w:t>养殖设施、</w:t>
      </w:r>
      <w:r>
        <w:rPr>
          <w:rFonts w:ascii="仿宋" w:eastAsia="仿宋" w:hAnsi="仿宋" w:cs="仿宋" w:hint="eastAsia"/>
          <w:color w:val="auto"/>
          <w:sz w:val="32"/>
          <w:szCs w:val="32"/>
          <w:lang w:eastAsia="zh-CN"/>
        </w:rPr>
        <w:t>尾水处理设施和</w:t>
      </w:r>
      <w:r>
        <w:rPr>
          <w:rFonts w:ascii="仿宋" w:eastAsia="仿宋" w:hAnsi="仿宋" w:cs="仿宋" w:hint="eastAsia"/>
          <w:color w:val="auto"/>
          <w:sz w:val="32"/>
          <w:szCs w:val="32"/>
          <w:lang w:eastAsia="zh-CN"/>
        </w:rPr>
        <w:t>疫病</w:t>
      </w:r>
      <w:r>
        <w:rPr>
          <w:rFonts w:ascii="仿宋" w:eastAsia="仿宋" w:hAnsi="仿宋" w:cs="仿宋" w:hint="eastAsia"/>
          <w:color w:val="auto"/>
          <w:sz w:val="32"/>
          <w:szCs w:val="32"/>
          <w:lang w:eastAsia="zh-CN"/>
        </w:rPr>
        <w:t>防控设施等。</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渔场选址</w:t>
      </w:r>
      <w:r>
        <w:rPr>
          <w:rFonts w:ascii="仿宋" w:eastAsia="仿宋" w:hAnsi="仿宋" w:cs="仿宋" w:hint="eastAsia"/>
          <w:color w:val="auto"/>
          <w:sz w:val="32"/>
          <w:szCs w:val="32"/>
          <w:lang w:eastAsia="zh-CN"/>
        </w:rPr>
        <w:t>及</w:t>
      </w:r>
      <w:r>
        <w:rPr>
          <w:rFonts w:ascii="仿宋" w:eastAsia="仿宋" w:hAnsi="仿宋" w:cs="仿宋" w:hint="eastAsia"/>
          <w:color w:val="auto"/>
          <w:sz w:val="32"/>
          <w:szCs w:val="32"/>
          <w:lang w:eastAsia="zh-CN"/>
        </w:rPr>
        <w:t>布局合理，功能定位明确，</w:t>
      </w:r>
      <w:r>
        <w:rPr>
          <w:rFonts w:ascii="仿宋" w:eastAsia="仿宋" w:hAnsi="仿宋" w:cs="仿宋" w:hint="eastAsia"/>
          <w:color w:val="auto"/>
          <w:sz w:val="32"/>
          <w:szCs w:val="32"/>
          <w:lang w:eastAsia="zh-CN"/>
        </w:rPr>
        <w:t>渔业及附属设施</w:t>
      </w:r>
      <w:r>
        <w:rPr>
          <w:rFonts w:ascii="仿宋" w:eastAsia="仿宋" w:hAnsi="仿宋" w:cs="仿宋" w:hint="eastAsia"/>
          <w:color w:val="auto"/>
          <w:sz w:val="32"/>
          <w:szCs w:val="32"/>
          <w:lang w:eastAsia="zh-CN"/>
        </w:rPr>
        <w:t>占地面积</w:t>
      </w:r>
      <w:r>
        <w:rPr>
          <w:rFonts w:ascii="仿宋" w:eastAsia="仿宋" w:hAnsi="仿宋" w:cs="仿宋" w:hint="eastAsia"/>
          <w:color w:val="auto"/>
          <w:sz w:val="32"/>
          <w:szCs w:val="32"/>
          <w:lang w:eastAsia="zh-CN"/>
        </w:rPr>
        <w:t>10</w:t>
      </w:r>
      <w:r>
        <w:rPr>
          <w:rFonts w:ascii="仿宋" w:eastAsia="仿宋" w:hAnsi="仿宋" w:cs="仿宋" w:hint="eastAsia"/>
          <w:color w:val="auto"/>
          <w:sz w:val="32"/>
          <w:szCs w:val="32"/>
          <w:lang w:eastAsia="zh-CN"/>
        </w:rPr>
        <w:t>00</w:t>
      </w:r>
      <w:r>
        <w:rPr>
          <w:rFonts w:ascii="仿宋" w:eastAsia="仿宋" w:hAnsi="仿宋" w:cs="仿宋" w:hint="eastAsia"/>
          <w:color w:val="auto"/>
          <w:sz w:val="32"/>
          <w:szCs w:val="32"/>
          <w:lang w:eastAsia="zh-CN"/>
        </w:rPr>
        <w:t>亩以上，不得造成耕地非粮化。</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highlight w:val="yellow"/>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入口及标</w:t>
      </w:r>
      <w:r>
        <w:rPr>
          <w:rFonts w:ascii="仿宋" w:eastAsia="仿宋" w:hAnsi="仿宋" w:cs="仿宋" w:hint="eastAsia"/>
          <w:color w:val="auto"/>
          <w:sz w:val="32"/>
          <w:szCs w:val="32"/>
          <w:lang w:eastAsia="zh-CN"/>
        </w:rPr>
        <w:t>识</w:t>
      </w:r>
      <w:r>
        <w:rPr>
          <w:rFonts w:ascii="仿宋" w:eastAsia="仿宋" w:hAnsi="仿宋" w:cs="仿宋" w:hint="eastAsia"/>
          <w:color w:val="auto"/>
          <w:sz w:val="32"/>
          <w:szCs w:val="32"/>
          <w:lang w:eastAsia="zh-CN"/>
        </w:rPr>
        <w:t>：渔场</w:t>
      </w:r>
      <w:r>
        <w:rPr>
          <w:rFonts w:ascii="仿宋" w:eastAsia="仿宋" w:hAnsi="仿宋" w:cs="仿宋" w:hint="eastAsia"/>
          <w:color w:val="auto"/>
          <w:sz w:val="32"/>
          <w:szCs w:val="32"/>
          <w:lang w:eastAsia="zh-CN"/>
        </w:rPr>
        <w:t>大门宽阔，</w:t>
      </w:r>
      <w:r>
        <w:rPr>
          <w:rFonts w:ascii="仿宋" w:eastAsia="仿宋" w:hAnsi="仿宋" w:cs="仿宋" w:hint="eastAsia"/>
          <w:color w:val="auto"/>
          <w:sz w:val="32"/>
          <w:szCs w:val="32"/>
          <w:lang w:eastAsia="zh-CN"/>
        </w:rPr>
        <w:t>主入口处设有明显</w:t>
      </w:r>
      <w:r>
        <w:rPr>
          <w:rFonts w:ascii="仿宋" w:eastAsia="仿宋" w:hAnsi="仿宋" w:cs="仿宋" w:hint="eastAsia"/>
          <w:color w:val="auto"/>
          <w:sz w:val="32"/>
          <w:szCs w:val="32"/>
          <w:lang w:eastAsia="zh-CN"/>
        </w:rPr>
        <w:t>的“美丽渔场”</w:t>
      </w:r>
      <w:r>
        <w:rPr>
          <w:rFonts w:ascii="仿宋" w:eastAsia="仿宋" w:hAnsi="仿宋" w:cs="仿宋" w:hint="eastAsia"/>
          <w:color w:val="auto"/>
          <w:sz w:val="32"/>
          <w:szCs w:val="32"/>
          <w:lang w:eastAsia="zh-CN"/>
        </w:rPr>
        <w:t>标志牌</w:t>
      </w:r>
      <w:r>
        <w:rPr>
          <w:rFonts w:ascii="仿宋" w:eastAsia="仿宋" w:hAnsi="仿宋" w:cs="仿宋" w:hint="eastAsia"/>
          <w:color w:val="auto"/>
          <w:sz w:val="32"/>
          <w:szCs w:val="32"/>
          <w:lang w:eastAsia="zh-CN"/>
        </w:rPr>
        <w:t>和</w:t>
      </w:r>
      <w:r>
        <w:rPr>
          <w:rFonts w:ascii="仿宋" w:eastAsia="仿宋" w:hAnsi="仿宋" w:cs="仿宋" w:hint="eastAsia"/>
          <w:color w:val="auto"/>
          <w:sz w:val="32"/>
          <w:szCs w:val="32"/>
          <w:lang w:eastAsia="zh-CN"/>
        </w:rPr>
        <w:t>平面示意图</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平面示意图</w:t>
      </w:r>
      <w:r>
        <w:rPr>
          <w:rFonts w:ascii="仿宋" w:eastAsia="仿宋" w:hAnsi="仿宋" w:cs="仿宋" w:hint="eastAsia"/>
          <w:color w:val="auto"/>
          <w:sz w:val="32"/>
          <w:szCs w:val="32"/>
          <w:lang w:eastAsia="zh-CN"/>
        </w:rPr>
        <w:t>应包括</w:t>
      </w:r>
      <w:r>
        <w:rPr>
          <w:rFonts w:ascii="仿宋" w:eastAsia="仿宋" w:hAnsi="仿宋" w:cs="仿宋" w:hint="eastAsia"/>
          <w:color w:val="auto"/>
          <w:sz w:val="32"/>
          <w:szCs w:val="32"/>
          <w:lang w:eastAsia="zh-CN"/>
        </w:rPr>
        <w:t>渔场名称、面积、场内布局、责任单位与责任人等</w:t>
      </w:r>
      <w:r>
        <w:rPr>
          <w:rFonts w:ascii="仿宋" w:eastAsia="仿宋" w:hAnsi="仿宋" w:cs="仿宋" w:hint="eastAsia"/>
          <w:color w:val="auto"/>
          <w:sz w:val="32"/>
          <w:szCs w:val="32"/>
          <w:lang w:eastAsia="zh-CN"/>
        </w:rPr>
        <w:t>。各</w:t>
      </w:r>
      <w:r>
        <w:rPr>
          <w:rFonts w:ascii="仿宋" w:eastAsia="仿宋" w:hAnsi="仿宋" w:cs="仿宋" w:hint="eastAsia"/>
          <w:color w:val="auto"/>
          <w:sz w:val="32"/>
          <w:szCs w:val="32"/>
          <w:lang w:eastAsia="zh-CN"/>
        </w:rPr>
        <w:t>功能区</w:t>
      </w:r>
      <w:r>
        <w:rPr>
          <w:rFonts w:ascii="仿宋" w:eastAsia="仿宋" w:hAnsi="仿宋" w:cs="仿宋" w:hint="eastAsia"/>
          <w:color w:val="auto"/>
          <w:sz w:val="32"/>
          <w:szCs w:val="32"/>
          <w:lang w:eastAsia="zh-CN"/>
        </w:rPr>
        <w:t>设标志牌。</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三</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道路建设：渔场内主干道路全部硬化，</w:t>
      </w:r>
      <w:r>
        <w:rPr>
          <w:rFonts w:ascii="仿宋" w:eastAsia="仿宋" w:hAnsi="仿宋" w:cs="仿宋" w:hint="eastAsia"/>
          <w:color w:val="auto"/>
          <w:sz w:val="32"/>
          <w:szCs w:val="32"/>
          <w:lang w:eastAsia="zh-CN"/>
        </w:rPr>
        <w:t>配置照明设施，</w:t>
      </w:r>
      <w:r>
        <w:rPr>
          <w:rFonts w:ascii="仿宋" w:eastAsia="仿宋" w:hAnsi="仿宋" w:cs="仿宋" w:hint="eastAsia"/>
          <w:color w:val="auto"/>
          <w:sz w:val="32"/>
          <w:szCs w:val="32"/>
          <w:lang w:eastAsia="zh-CN"/>
        </w:rPr>
        <w:t>宽度不小于</w:t>
      </w:r>
      <w:r>
        <w:rPr>
          <w:rFonts w:ascii="仿宋" w:eastAsia="仿宋" w:hAnsi="仿宋" w:cs="仿宋" w:hint="eastAsia"/>
          <w:color w:val="auto"/>
          <w:sz w:val="32"/>
          <w:szCs w:val="32"/>
          <w:lang w:eastAsia="zh-CN"/>
        </w:rPr>
        <w:t>5</w:t>
      </w:r>
      <w:r>
        <w:rPr>
          <w:rFonts w:ascii="仿宋" w:eastAsia="仿宋" w:hAnsi="仿宋" w:cs="仿宋" w:hint="eastAsia"/>
          <w:color w:val="auto"/>
          <w:sz w:val="32"/>
          <w:szCs w:val="32"/>
          <w:lang w:eastAsia="zh-CN"/>
        </w:rPr>
        <w:t>米；池塘</w:t>
      </w:r>
      <w:proofErr w:type="gramStart"/>
      <w:r>
        <w:rPr>
          <w:rFonts w:ascii="仿宋" w:eastAsia="仿宋" w:hAnsi="仿宋" w:cs="仿宋" w:hint="eastAsia"/>
          <w:color w:val="auto"/>
          <w:sz w:val="32"/>
          <w:szCs w:val="32"/>
          <w:lang w:eastAsia="zh-CN"/>
        </w:rPr>
        <w:t>埂</w:t>
      </w:r>
      <w:proofErr w:type="gramEnd"/>
      <w:r>
        <w:rPr>
          <w:rFonts w:ascii="仿宋" w:eastAsia="仿宋" w:hAnsi="仿宋" w:cs="仿宋" w:hint="eastAsia"/>
          <w:color w:val="auto"/>
          <w:sz w:val="32"/>
          <w:szCs w:val="32"/>
          <w:lang w:eastAsia="zh-CN"/>
        </w:rPr>
        <w:t>面宽度</w:t>
      </w:r>
      <w:r>
        <w:rPr>
          <w:rFonts w:ascii="仿宋" w:eastAsia="仿宋" w:hAnsi="仿宋" w:cs="仿宋" w:hint="eastAsia"/>
          <w:color w:val="auto"/>
          <w:sz w:val="32"/>
          <w:szCs w:val="32"/>
          <w:lang w:eastAsia="zh-CN"/>
        </w:rPr>
        <w:t>淡水池塘</w:t>
      </w:r>
      <w:r>
        <w:rPr>
          <w:rFonts w:ascii="仿宋" w:eastAsia="仿宋" w:hAnsi="仿宋" w:cs="仿宋" w:hint="eastAsia"/>
          <w:color w:val="auto"/>
          <w:sz w:val="32"/>
          <w:szCs w:val="32"/>
          <w:lang w:eastAsia="zh-CN"/>
        </w:rPr>
        <w:t>不小于</w:t>
      </w:r>
      <w:r>
        <w:rPr>
          <w:rFonts w:ascii="仿宋" w:eastAsia="仿宋" w:hAnsi="仿宋" w:cs="仿宋" w:hint="eastAsia"/>
          <w:color w:val="auto"/>
          <w:sz w:val="32"/>
          <w:szCs w:val="32"/>
          <w:lang w:eastAsia="zh-CN"/>
        </w:rPr>
        <w:t>2</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海水池塘不小于</w:t>
      </w:r>
      <w:r>
        <w:rPr>
          <w:rFonts w:ascii="仿宋" w:eastAsia="仿宋" w:hAnsi="仿宋" w:cs="仿宋" w:hint="eastAsia"/>
          <w:color w:val="auto"/>
          <w:sz w:val="32"/>
          <w:szCs w:val="32"/>
          <w:lang w:eastAsia="zh-CN"/>
        </w:rPr>
        <w:t>1</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四</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电力、排灌设施：配备不少于</w:t>
      </w:r>
      <w:r>
        <w:rPr>
          <w:rFonts w:ascii="仿宋" w:eastAsia="仿宋" w:hAnsi="仿宋" w:cs="仿宋" w:hint="eastAsia"/>
          <w:color w:val="auto"/>
          <w:sz w:val="32"/>
          <w:szCs w:val="32"/>
          <w:lang w:eastAsia="zh-CN"/>
        </w:rPr>
        <w:t>0.5</w:t>
      </w:r>
      <w:r>
        <w:rPr>
          <w:rFonts w:ascii="仿宋" w:eastAsia="仿宋" w:hAnsi="仿宋" w:cs="仿宋" w:hint="eastAsia"/>
          <w:color w:val="auto"/>
          <w:sz w:val="32"/>
          <w:szCs w:val="32"/>
          <w:lang w:eastAsia="zh-CN"/>
        </w:rPr>
        <w:t>千瓦</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亩的电力设施；进、排水管渠分开设置，配套机电排灌设备。</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五</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w:t>
      </w:r>
      <w:r>
        <w:rPr>
          <w:rFonts w:ascii="仿宋" w:eastAsia="仿宋" w:hAnsi="仿宋" w:cs="仿宋" w:hint="eastAsia"/>
          <w:color w:val="auto"/>
          <w:sz w:val="32"/>
          <w:szCs w:val="32"/>
          <w:lang w:eastAsia="zh-CN"/>
        </w:rPr>
        <w:t>基础</w:t>
      </w:r>
      <w:r>
        <w:rPr>
          <w:rFonts w:ascii="仿宋" w:eastAsia="仿宋" w:hAnsi="仿宋" w:cs="仿宋" w:hint="eastAsia"/>
          <w:color w:val="auto"/>
          <w:sz w:val="32"/>
          <w:szCs w:val="32"/>
          <w:lang w:eastAsia="zh-CN"/>
        </w:rPr>
        <w:t>设施：养殖池塘标准化，配备增氧、投饵</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机械捕捞</w:t>
      </w:r>
      <w:r>
        <w:rPr>
          <w:rFonts w:ascii="仿宋" w:eastAsia="仿宋" w:hAnsi="仿宋" w:cs="仿宋" w:hint="eastAsia"/>
          <w:color w:val="auto"/>
          <w:sz w:val="32"/>
          <w:szCs w:val="32"/>
          <w:lang w:eastAsia="zh-CN"/>
        </w:rPr>
        <w:t>等养殖</w:t>
      </w:r>
      <w:r>
        <w:rPr>
          <w:rFonts w:ascii="仿宋" w:eastAsia="仿宋" w:hAnsi="仿宋" w:cs="仿宋" w:hint="eastAsia"/>
          <w:color w:val="auto"/>
          <w:sz w:val="32"/>
          <w:szCs w:val="32"/>
          <w:lang w:eastAsia="zh-CN"/>
        </w:rPr>
        <w:t>设施</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六</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尾水处理设施：建设完善养殖尾水处理设施，处理</w:t>
      </w:r>
      <w:r>
        <w:rPr>
          <w:rFonts w:ascii="仿宋" w:eastAsia="仿宋" w:hAnsi="仿宋" w:cs="仿宋" w:hint="eastAsia"/>
          <w:color w:val="auto"/>
          <w:sz w:val="32"/>
          <w:szCs w:val="32"/>
          <w:lang w:eastAsia="zh-CN"/>
        </w:rPr>
        <w:t>能力满足生产需要。</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七</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疫病</w:t>
      </w:r>
      <w:r>
        <w:rPr>
          <w:rFonts w:ascii="仿宋" w:eastAsia="仿宋" w:hAnsi="仿宋" w:cs="仿宋" w:hint="eastAsia"/>
          <w:color w:val="auto"/>
          <w:sz w:val="32"/>
          <w:szCs w:val="32"/>
          <w:lang w:eastAsia="zh-CN"/>
        </w:rPr>
        <w:t>防控设施：配备水质</w:t>
      </w:r>
      <w:r>
        <w:rPr>
          <w:rFonts w:ascii="仿宋" w:eastAsia="仿宋" w:hAnsi="仿宋" w:cs="仿宋" w:hint="eastAsia"/>
          <w:color w:val="auto"/>
          <w:sz w:val="32"/>
          <w:szCs w:val="32"/>
          <w:lang w:eastAsia="zh-CN"/>
        </w:rPr>
        <w:t>与</w:t>
      </w:r>
      <w:r>
        <w:rPr>
          <w:rFonts w:ascii="仿宋" w:eastAsia="仿宋" w:hAnsi="仿宋" w:cs="仿宋" w:hint="eastAsia"/>
          <w:color w:val="auto"/>
          <w:sz w:val="32"/>
          <w:szCs w:val="32"/>
          <w:lang w:eastAsia="zh-CN"/>
        </w:rPr>
        <w:t>疫病</w:t>
      </w:r>
      <w:r>
        <w:rPr>
          <w:rFonts w:ascii="仿宋" w:eastAsia="仿宋" w:hAnsi="仿宋" w:cs="仿宋" w:hint="eastAsia"/>
          <w:color w:val="auto"/>
          <w:sz w:val="32"/>
          <w:szCs w:val="32"/>
          <w:lang w:eastAsia="zh-CN"/>
        </w:rPr>
        <w:t>检测实验室，实验室功能</w:t>
      </w:r>
      <w:r>
        <w:rPr>
          <w:rFonts w:ascii="仿宋" w:eastAsia="仿宋" w:hAnsi="仿宋" w:cs="仿宋" w:hint="eastAsia"/>
          <w:color w:val="auto"/>
          <w:sz w:val="32"/>
          <w:szCs w:val="32"/>
          <w:lang w:eastAsia="zh-CN"/>
        </w:rPr>
        <w:t>齐全，</w:t>
      </w:r>
      <w:r>
        <w:rPr>
          <w:rFonts w:ascii="仿宋" w:eastAsia="仿宋" w:hAnsi="仿宋" w:cs="仿宋" w:hint="eastAsia"/>
          <w:color w:val="auto"/>
          <w:sz w:val="32"/>
          <w:szCs w:val="32"/>
          <w:lang w:eastAsia="zh-CN"/>
        </w:rPr>
        <w:t>包括样品前处理</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常规水质检测分析</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寄生虫检测</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常规病原快速检</w:t>
      </w:r>
      <w:r>
        <w:rPr>
          <w:rFonts w:ascii="仿宋" w:eastAsia="仿宋" w:hAnsi="仿宋" w:cs="仿宋" w:hint="eastAsia"/>
          <w:color w:val="auto"/>
          <w:sz w:val="32"/>
          <w:szCs w:val="32"/>
          <w:lang w:eastAsia="zh-CN"/>
        </w:rPr>
        <w:t>测</w:t>
      </w:r>
      <w:r>
        <w:rPr>
          <w:rFonts w:ascii="仿宋" w:eastAsia="仿宋" w:hAnsi="仿宋" w:cs="仿宋" w:hint="eastAsia"/>
          <w:color w:val="auto"/>
          <w:sz w:val="32"/>
          <w:szCs w:val="32"/>
          <w:lang w:eastAsia="zh-CN"/>
        </w:rPr>
        <w:t>等相关</w:t>
      </w:r>
      <w:r>
        <w:rPr>
          <w:rFonts w:ascii="仿宋" w:eastAsia="仿宋" w:hAnsi="仿宋" w:cs="仿宋" w:hint="eastAsia"/>
          <w:color w:val="auto"/>
          <w:sz w:val="32"/>
          <w:szCs w:val="32"/>
          <w:lang w:eastAsia="zh-CN"/>
        </w:rPr>
        <w:t>设备仪器</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配备</w:t>
      </w:r>
      <w:r>
        <w:rPr>
          <w:rFonts w:ascii="仿宋" w:eastAsia="仿宋" w:hAnsi="仿宋" w:cs="仿宋" w:hint="eastAsia"/>
          <w:color w:val="auto"/>
          <w:sz w:val="32"/>
          <w:szCs w:val="32"/>
          <w:lang w:eastAsia="zh-CN"/>
        </w:rPr>
        <w:t>水生动物</w:t>
      </w:r>
      <w:r>
        <w:rPr>
          <w:rFonts w:ascii="仿宋" w:eastAsia="仿宋" w:hAnsi="仿宋" w:cs="仿宋" w:hint="eastAsia"/>
          <w:color w:val="auto"/>
          <w:sz w:val="32"/>
          <w:szCs w:val="32"/>
          <w:lang w:eastAsia="zh-CN"/>
        </w:rPr>
        <w:t>无害化处理设施</w:t>
      </w:r>
      <w:r>
        <w:rPr>
          <w:rFonts w:ascii="仿宋" w:eastAsia="仿宋" w:hAnsi="仿宋" w:cs="仿宋" w:hint="eastAsia"/>
          <w:color w:val="auto"/>
          <w:sz w:val="32"/>
          <w:szCs w:val="32"/>
          <w:lang w:eastAsia="zh-CN"/>
        </w:rPr>
        <w:t>，符合《病死水生动物及病害水生动物产品无害化处理规范》（</w:t>
      </w:r>
      <w:r>
        <w:rPr>
          <w:rFonts w:ascii="仿宋" w:eastAsia="仿宋" w:hAnsi="仿宋" w:cs="仿宋" w:hint="eastAsia"/>
          <w:color w:val="auto"/>
          <w:sz w:val="32"/>
          <w:szCs w:val="32"/>
          <w:lang w:eastAsia="zh-CN"/>
        </w:rPr>
        <w:t>SC/T 7015-2022</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的规定</w:t>
      </w:r>
      <w:r>
        <w:rPr>
          <w:rFonts w:ascii="仿宋" w:eastAsia="仿宋" w:hAnsi="仿宋" w:cs="仿宋" w:hint="eastAsia"/>
          <w:color w:val="auto"/>
          <w:sz w:val="32"/>
          <w:szCs w:val="32"/>
          <w:lang w:eastAsia="zh-CN"/>
        </w:rPr>
        <w:t>。</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（八）</w:t>
      </w:r>
      <w:r>
        <w:rPr>
          <w:rFonts w:ascii="仿宋" w:eastAsia="仿宋" w:hAnsi="仿宋" w:cs="仿宋" w:hint="eastAsia"/>
          <w:color w:val="auto"/>
          <w:sz w:val="32"/>
          <w:szCs w:val="32"/>
          <w:lang w:eastAsia="zh-CN"/>
        </w:rPr>
        <w:t>管理设施：</w:t>
      </w:r>
      <w:r>
        <w:rPr>
          <w:rFonts w:ascii="仿宋" w:eastAsia="仿宋" w:hAnsi="仿宋" w:cs="仿宋" w:hint="eastAsia"/>
          <w:color w:val="auto"/>
          <w:sz w:val="32"/>
          <w:szCs w:val="32"/>
          <w:lang w:eastAsia="zh-CN"/>
        </w:rPr>
        <w:t>配备齐全的三室两库（值班室、档案室和水质分析与鱼病防治实验室、饲料仓库、药品仓库），</w:t>
      </w:r>
      <w:r>
        <w:rPr>
          <w:rFonts w:ascii="仿宋" w:eastAsia="仿宋" w:hAnsi="仿宋" w:cs="仿宋" w:hint="eastAsia"/>
          <w:color w:val="auto"/>
          <w:sz w:val="32"/>
          <w:szCs w:val="32"/>
          <w:lang w:eastAsia="zh-CN"/>
        </w:rPr>
        <w:t>功能齐全</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外观色调统一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整洁美观</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二、养殖模式</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养殖模式先进。应用复合人工湿地生态养殖、</w:t>
      </w:r>
      <w:proofErr w:type="gramStart"/>
      <w:r>
        <w:rPr>
          <w:rFonts w:ascii="仿宋" w:eastAsia="仿宋" w:hAnsi="仿宋" w:cs="仿宋" w:hint="eastAsia"/>
          <w:color w:val="auto"/>
          <w:sz w:val="32"/>
          <w:szCs w:val="32"/>
          <w:lang w:eastAsia="zh-CN"/>
        </w:rPr>
        <w:t>三池两坝</w:t>
      </w:r>
      <w:proofErr w:type="gramEnd"/>
      <w:r>
        <w:rPr>
          <w:rFonts w:ascii="仿宋" w:eastAsia="仿宋" w:hAnsi="仿宋" w:cs="仿宋" w:hint="eastAsia"/>
          <w:color w:val="auto"/>
          <w:sz w:val="32"/>
          <w:szCs w:val="32"/>
          <w:lang w:eastAsia="zh-CN"/>
        </w:rPr>
        <w:t>生态养殖</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养殖池塘地排污生态养殖</w:t>
      </w:r>
      <w:r>
        <w:rPr>
          <w:rFonts w:ascii="仿宋" w:eastAsia="仿宋" w:hAnsi="仿宋" w:cs="仿宋" w:hint="eastAsia"/>
          <w:color w:val="auto"/>
          <w:sz w:val="32"/>
          <w:szCs w:val="32"/>
          <w:lang w:eastAsia="zh-CN"/>
        </w:rPr>
        <w:t>、多营养层级立体生态养殖等健康养殖模式，实行</w:t>
      </w:r>
      <w:r>
        <w:rPr>
          <w:rFonts w:ascii="仿宋" w:eastAsia="仿宋" w:hAnsi="仿宋" w:cs="仿宋" w:hint="eastAsia"/>
          <w:color w:val="auto"/>
          <w:sz w:val="32"/>
          <w:szCs w:val="32"/>
          <w:lang w:eastAsia="zh-CN"/>
        </w:rPr>
        <w:t>新型设施化</w:t>
      </w:r>
      <w:r>
        <w:rPr>
          <w:rFonts w:ascii="仿宋" w:eastAsia="仿宋" w:hAnsi="仿宋" w:cs="仿宋" w:hint="eastAsia"/>
          <w:color w:val="auto"/>
          <w:sz w:val="32"/>
          <w:szCs w:val="32"/>
          <w:lang w:eastAsia="zh-CN"/>
        </w:rPr>
        <w:t>、精准密度集约化养殖</w:t>
      </w:r>
      <w:r>
        <w:rPr>
          <w:rFonts w:ascii="仿宋" w:eastAsia="仿宋" w:hAnsi="仿宋" w:cs="仿宋" w:hint="eastAsia"/>
          <w:color w:val="auto"/>
          <w:sz w:val="32"/>
          <w:szCs w:val="32"/>
          <w:lang w:eastAsia="zh-CN"/>
        </w:rPr>
        <w:t>，应用节能减排、节水节地、循环利用等环境友好型养殖模式</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生产管理</w:t>
      </w:r>
      <w:r>
        <w:rPr>
          <w:rFonts w:ascii="仿宋" w:eastAsia="仿宋" w:hAnsi="仿宋" w:cs="仿宋" w:hint="eastAsia"/>
          <w:color w:val="auto"/>
          <w:sz w:val="32"/>
          <w:szCs w:val="32"/>
          <w:lang w:eastAsia="zh-CN"/>
        </w:rPr>
        <w:t>规范。建立养殖</w:t>
      </w:r>
      <w:r>
        <w:rPr>
          <w:rFonts w:ascii="仿宋" w:eastAsia="仿宋" w:hAnsi="仿宋" w:cs="仿宋" w:hint="eastAsia"/>
          <w:color w:val="auto"/>
          <w:sz w:val="32"/>
          <w:szCs w:val="32"/>
          <w:lang w:eastAsia="zh-CN"/>
        </w:rPr>
        <w:t>生产标准</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主要水产品生产技术操作规程上墙。建立养殖水产品可追溯制度。建立完整规范的生产、用药和销售“三</w:t>
      </w:r>
      <w:r>
        <w:rPr>
          <w:rFonts w:ascii="仿宋" w:eastAsia="仿宋" w:hAnsi="仿宋" w:cs="仿宋" w:hint="eastAsia"/>
          <w:color w:val="auto"/>
          <w:sz w:val="32"/>
          <w:szCs w:val="32"/>
          <w:lang w:eastAsia="zh-CN"/>
        </w:rPr>
        <w:t>项</w:t>
      </w:r>
      <w:r>
        <w:rPr>
          <w:rFonts w:ascii="仿宋" w:eastAsia="仿宋" w:hAnsi="仿宋" w:cs="仿宋" w:hint="eastAsia"/>
          <w:color w:val="auto"/>
          <w:sz w:val="32"/>
          <w:szCs w:val="32"/>
          <w:lang w:eastAsia="zh-CN"/>
        </w:rPr>
        <w:t>记录”档案，</w:t>
      </w:r>
      <w:r>
        <w:rPr>
          <w:rFonts w:ascii="仿宋" w:eastAsia="仿宋" w:hAnsi="仿宋" w:cs="仿宋" w:hint="eastAsia"/>
          <w:color w:val="auto"/>
          <w:sz w:val="32"/>
          <w:szCs w:val="32"/>
          <w:lang w:eastAsia="zh-CN"/>
        </w:rPr>
        <w:t>档案应</w:t>
      </w:r>
      <w:r>
        <w:rPr>
          <w:rFonts w:ascii="仿宋" w:eastAsia="仿宋" w:hAnsi="仿宋" w:cs="仿宋" w:hint="eastAsia"/>
          <w:color w:val="auto"/>
          <w:sz w:val="32"/>
          <w:szCs w:val="32"/>
          <w:lang w:eastAsia="zh-CN"/>
        </w:rPr>
        <w:t>保存</w:t>
      </w:r>
      <w:r>
        <w:rPr>
          <w:rFonts w:ascii="仿宋" w:eastAsia="仿宋" w:hAnsi="仿宋" w:cs="仿宋" w:hint="eastAsia"/>
          <w:color w:val="auto"/>
          <w:sz w:val="32"/>
          <w:szCs w:val="32"/>
          <w:lang w:eastAsia="zh-CN"/>
        </w:rPr>
        <w:t>2</w:t>
      </w:r>
      <w:r>
        <w:rPr>
          <w:rFonts w:ascii="仿宋" w:eastAsia="仿宋" w:hAnsi="仿宋" w:cs="仿宋" w:hint="eastAsia"/>
          <w:color w:val="auto"/>
          <w:sz w:val="32"/>
          <w:szCs w:val="32"/>
          <w:lang w:eastAsia="zh-CN"/>
        </w:rPr>
        <w:t>年以上。</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（三）科技创新支撑</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建设水产品质</w:t>
      </w:r>
      <w:proofErr w:type="gramStart"/>
      <w:r>
        <w:rPr>
          <w:rFonts w:ascii="仿宋" w:eastAsia="仿宋" w:hAnsi="仿宋" w:cs="仿宋" w:hint="eastAsia"/>
          <w:color w:val="auto"/>
          <w:sz w:val="32"/>
          <w:szCs w:val="32"/>
          <w:lang w:eastAsia="zh-CN"/>
        </w:rPr>
        <w:t>量安全智检</w:t>
      </w:r>
      <w:proofErr w:type="gramEnd"/>
      <w:r>
        <w:rPr>
          <w:rFonts w:ascii="仿宋" w:eastAsia="仿宋" w:hAnsi="仿宋" w:cs="仿宋" w:hint="eastAsia"/>
          <w:color w:val="auto"/>
          <w:sz w:val="32"/>
          <w:szCs w:val="32"/>
          <w:lang w:eastAsia="zh-CN"/>
        </w:rPr>
        <w:t>小站，实现水产品快速检测、合格证自助开具和网格化管理等功能</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建设智慧渔场数字化平台</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实现</w:t>
      </w:r>
      <w:r>
        <w:rPr>
          <w:rFonts w:ascii="仿宋" w:eastAsia="仿宋" w:hAnsi="仿宋" w:cs="仿宋" w:hint="eastAsia"/>
          <w:color w:val="auto"/>
          <w:sz w:val="32"/>
          <w:szCs w:val="32"/>
          <w:lang w:eastAsia="zh-CN"/>
        </w:rPr>
        <w:t>生产</w:t>
      </w:r>
      <w:r>
        <w:rPr>
          <w:rFonts w:ascii="仿宋" w:eastAsia="仿宋" w:hAnsi="仿宋" w:cs="仿宋" w:hint="eastAsia"/>
          <w:color w:val="auto"/>
          <w:sz w:val="32"/>
          <w:szCs w:val="32"/>
          <w:lang w:eastAsia="zh-CN"/>
        </w:rPr>
        <w:t>精细化、设备智能化、管理可视化和决策数据化</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加强与渔业科研院校等技术单位合作，</w:t>
      </w:r>
      <w:r>
        <w:rPr>
          <w:rFonts w:ascii="仿宋" w:eastAsia="仿宋" w:hAnsi="仿宋" w:cs="仿宋" w:hint="eastAsia"/>
          <w:color w:val="auto"/>
          <w:sz w:val="32"/>
          <w:szCs w:val="32"/>
          <w:lang w:eastAsia="zh-CN"/>
        </w:rPr>
        <w:t>组建专家团队</w:t>
      </w:r>
      <w:r>
        <w:rPr>
          <w:rFonts w:ascii="仿宋" w:eastAsia="仿宋" w:hAnsi="仿宋" w:cs="仿宋" w:hint="eastAsia"/>
          <w:color w:val="auto"/>
          <w:sz w:val="32"/>
          <w:szCs w:val="32"/>
          <w:lang w:eastAsia="zh-CN"/>
        </w:rPr>
        <w:t>，提高科技创新和成果转化水平。</w:t>
      </w:r>
    </w:p>
    <w:p w:rsidR="00A03FA2" w:rsidRDefault="001130F7">
      <w:p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三、渔场生态环境</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坚持</w:t>
      </w:r>
      <w:r>
        <w:rPr>
          <w:rFonts w:ascii="仿宋" w:eastAsia="仿宋" w:hAnsi="仿宋" w:cs="仿宋" w:hint="eastAsia"/>
          <w:color w:val="auto"/>
          <w:sz w:val="32"/>
          <w:szCs w:val="32"/>
          <w:lang w:eastAsia="zh-CN"/>
        </w:rPr>
        <w:t>生态优先，</w:t>
      </w:r>
      <w:r>
        <w:rPr>
          <w:rFonts w:ascii="仿宋" w:eastAsia="仿宋" w:hAnsi="仿宋" w:cs="仿宋" w:hint="eastAsia"/>
          <w:color w:val="auto"/>
          <w:sz w:val="32"/>
          <w:szCs w:val="32"/>
          <w:lang w:eastAsia="zh-CN"/>
        </w:rPr>
        <w:t>绿色发展</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因地制宜</w:t>
      </w:r>
      <w:r>
        <w:rPr>
          <w:rFonts w:ascii="仿宋" w:eastAsia="仿宋" w:hAnsi="仿宋" w:cs="仿宋" w:hint="eastAsia"/>
          <w:color w:val="auto"/>
          <w:sz w:val="32"/>
          <w:szCs w:val="32"/>
          <w:lang w:eastAsia="zh-CN"/>
        </w:rPr>
        <w:t>进行渔场的绿色升级</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建设林荫生态廊道</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建设长度不低于</w:t>
      </w:r>
      <w:r>
        <w:rPr>
          <w:rFonts w:ascii="仿宋" w:eastAsia="仿宋" w:hAnsi="仿宋" w:cs="仿宋" w:hint="eastAsia"/>
          <w:color w:val="auto"/>
          <w:sz w:val="32"/>
          <w:szCs w:val="32"/>
          <w:lang w:eastAsia="zh-CN"/>
        </w:rPr>
        <w:t>1</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亩。</w:t>
      </w:r>
      <w:r>
        <w:rPr>
          <w:rFonts w:ascii="仿宋" w:eastAsia="仿宋" w:hAnsi="仿宋" w:cs="仿宋" w:hint="eastAsia"/>
          <w:color w:val="auto"/>
          <w:sz w:val="32"/>
          <w:szCs w:val="32"/>
          <w:lang w:eastAsia="zh-CN"/>
        </w:rPr>
        <w:t>主干道两旁及办公、生活、仓库等区域绿化覆盖，塘</w:t>
      </w:r>
      <w:proofErr w:type="gramStart"/>
      <w:r>
        <w:rPr>
          <w:rFonts w:ascii="仿宋" w:eastAsia="仿宋" w:hAnsi="仿宋" w:cs="仿宋" w:hint="eastAsia"/>
          <w:color w:val="auto"/>
          <w:sz w:val="32"/>
          <w:szCs w:val="32"/>
          <w:lang w:eastAsia="zh-CN"/>
        </w:rPr>
        <w:t>埂</w:t>
      </w:r>
      <w:proofErr w:type="gramEnd"/>
      <w:r>
        <w:rPr>
          <w:rFonts w:ascii="仿宋" w:eastAsia="仿宋" w:hAnsi="仿宋" w:cs="仿宋" w:hint="eastAsia"/>
          <w:color w:val="auto"/>
          <w:sz w:val="32"/>
          <w:szCs w:val="32"/>
          <w:lang w:eastAsia="zh-CN"/>
        </w:rPr>
        <w:t>种植低矮树木，绿化</w:t>
      </w:r>
      <w:r>
        <w:rPr>
          <w:rFonts w:ascii="仿宋" w:eastAsia="仿宋" w:hAnsi="仿宋" w:cs="仿宋" w:hint="eastAsia"/>
          <w:color w:val="auto"/>
          <w:sz w:val="32"/>
          <w:szCs w:val="32"/>
          <w:lang w:eastAsia="zh-CN"/>
        </w:rPr>
        <w:t>优先</w:t>
      </w:r>
      <w:r>
        <w:rPr>
          <w:rFonts w:ascii="仿宋" w:eastAsia="仿宋" w:hAnsi="仿宋" w:cs="仿宋" w:hint="eastAsia"/>
          <w:color w:val="auto"/>
          <w:sz w:val="32"/>
          <w:szCs w:val="32"/>
          <w:lang w:eastAsia="zh-CN"/>
        </w:rPr>
        <w:t>采用本地果树林木花草品种，兼顾生态、经济和景观效果，与场区地形地貌相协调。</w:t>
      </w:r>
    </w:p>
    <w:p w:rsidR="00A03FA2" w:rsidRDefault="001130F7">
      <w:pPr>
        <w:kinsoku/>
        <w:spacing w:line="590" w:lineRule="exact"/>
        <w:ind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（二）推荐</w:t>
      </w:r>
      <w:proofErr w:type="gramStart"/>
      <w:r>
        <w:rPr>
          <w:rFonts w:ascii="仿宋" w:eastAsia="仿宋" w:hAnsi="仿宋" w:cs="仿宋" w:hint="eastAsia"/>
          <w:color w:val="auto"/>
          <w:sz w:val="32"/>
          <w:szCs w:val="32"/>
          <w:lang w:eastAsia="zh-CN"/>
        </w:rPr>
        <w:t>建设</w:t>
      </w:r>
      <w:r>
        <w:rPr>
          <w:rFonts w:ascii="仿宋" w:eastAsia="仿宋" w:hAnsi="仿宋" w:cs="仿宋" w:hint="eastAsia"/>
          <w:color w:val="auto"/>
          <w:sz w:val="32"/>
          <w:szCs w:val="32"/>
          <w:lang w:eastAsia="zh-CN"/>
        </w:rPr>
        <w:t>渔</w:t>
      </w:r>
      <w:r>
        <w:rPr>
          <w:rFonts w:ascii="仿宋" w:eastAsia="仿宋" w:hAnsi="仿宋" w:cs="仿宋" w:hint="eastAsia"/>
          <w:color w:val="auto"/>
          <w:sz w:val="32"/>
          <w:szCs w:val="32"/>
          <w:lang w:eastAsia="zh-CN"/>
        </w:rPr>
        <w:t>菜共生</w:t>
      </w:r>
      <w:proofErr w:type="gramEnd"/>
      <w:r>
        <w:rPr>
          <w:rFonts w:ascii="仿宋" w:eastAsia="仿宋" w:hAnsi="仿宋" w:cs="仿宋" w:hint="eastAsia"/>
          <w:color w:val="auto"/>
          <w:sz w:val="32"/>
          <w:szCs w:val="32"/>
          <w:lang w:eastAsia="zh-CN"/>
        </w:rPr>
        <w:t>、</w:t>
      </w:r>
      <w:proofErr w:type="gramStart"/>
      <w:r>
        <w:rPr>
          <w:rFonts w:ascii="仿宋" w:eastAsia="仿宋" w:hAnsi="仿宋" w:cs="仿宋" w:hint="eastAsia"/>
          <w:color w:val="auto"/>
          <w:sz w:val="32"/>
          <w:szCs w:val="32"/>
          <w:lang w:eastAsia="zh-CN"/>
        </w:rPr>
        <w:t>稻</w:t>
      </w:r>
      <w:r>
        <w:rPr>
          <w:rFonts w:ascii="仿宋" w:eastAsia="仿宋" w:hAnsi="仿宋" w:cs="仿宋" w:hint="eastAsia"/>
          <w:color w:val="auto"/>
          <w:sz w:val="32"/>
          <w:szCs w:val="32"/>
          <w:lang w:eastAsia="zh-CN"/>
        </w:rPr>
        <w:t>渔</w:t>
      </w:r>
      <w:r>
        <w:rPr>
          <w:rFonts w:ascii="仿宋" w:eastAsia="仿宋" w:hAnsi="仿宋" w:cs="仿宋" w:hint="eastAsia"/>
          <w:color w:val="auto"/>
          <w:sz w:val="32"/>
          <w:szCs w:val="32"/>
          <w:lang w:eastAsia="zh-CN"/>
        </w:rPr>
        <w:t>共生</w:t>
      </w:r>
      <w:proofErr w:type="gramEnd"/>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渔</w:t>
      </w:r>
      <w:r>
        <w:rPr>
          <w:rFonts w:ascii="仿宋" w:eastAsia="仿宋" w:hAnsi="仿宋" w:cs="仿宋" w:hint="eastAsia"/>
          <w:color w:val="auto"/>
          <w:sz w:val="32"/>
          <w:szCs w:val="32"/>
          <w:lang w:eastAsia="zh-CN"/>
        </w:rPr>
        <w:t>果复合</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林下养殖</w:t>
      </w:r>
      <w:r>
        <w:rPr>
          <w:rFonts w:ascii="仿宋" w:eastAsia="仿宋" w:hAnsi="仿宋" w:cs="仿宋" w:hint="eastAsia"/>
          <w:color w:val="auto"/>
          <w:sz w:val="32"/>
          <w:szCs w:val="32"/>
          <w:lang w:eastAsia="zh-CN"/>
        </w:rPr>
        <w:t>等景观循环</w:t>
      </w:r>
      <w:r>
        <w:rPr>
          <w:rFonts w:ascii="仿宋" w:eastAsia="仿宋" w:hAnsi="仿宋" w:cs="仿宋" w:hint="eastAsia"/>
          <w:color w:val="auto"/>
          <w:sz w:val="32"/>
          <w:szCs w:val="32"/>
          <w:lang w:eastAsia="zh-CN"/>
        </w:rPr>
        <w:t>生态</w:t>
      </w:r>
      <w:r>
        <w:rPr>
          <w:rFonts w:ascii="仿宋" w:eastAsia="仿宋" w:hAnsi="仿宋" w:cs="仿宋" w:hint="eastAsia"/>
          <w:color w:val="auto"/>
          <w:sz w:val="32"/>
          <w:szCs w:val="32"/>
          <w:lang w:eastAsia="zh-CN"/>
        </w:rPr>
        <w:t>模式，</w:t>
      </w:r>
      <w:r>
        <w:rPr>
          <w:rFonts w:ascii="仿宋" w:eastAsia="仿宋" w:hAnsi="仿宋" w:cs="仿宋" w:hint="eastAsia"/>
          <w:color w:val="auto"/>
          <w:sz w:val="32"/>
          <w:szCs w:val="32"/>
          <w:lang w:eastAsia="zh-CN"/>
        </w:rPr>
        <w:t>立体种养，</w:t>
      </w:r>
      <w:r>
        <w:rPr>
          <w:rFonts w:ascii="仿宋" w:eastAsia="仿宋" w:hAnsi="仿宋" w:cs="仿宋" w:hint="eastAsia"/>
          <w:color w:val="auto"/>
          <w:sz w:val="32"/>
          <w:szCs w:val="32"/>
          <w:lang w:eastAsia="zh-CN"/>
        </w:rPr>
        <w:t>资源节约，环境友好。</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（三）</w:t>
      </w:r>
      <w:r>
        <w:rPr>
          <w:rFonts w:ascii="仿宋" w:eastAsia="仿宋" w:hAnsi="仿宋" w:cs="仿宋" w:hint="eastAsia"/>
          <w:color w:val="auto"/>
          <w:sz w:val="32"/>
          <w:szCs w:val="32"/>
          <w:lang w:eastAsia="zh-CN"/>
        </w:rPr>
        <w:t>在规划、设计、建设和管理的各个环节，</w:t>
      </w:r>
      <w:r>
        <w:rPr>
          <w:rFonts w:ascii="仿宋" w:eastAsia="仿宋" w:hAnsi="仿宋" w:cs="仿宋" w:hint="eastAsia"/>
          <w:color w:val="auto"/>
          <w:sz w:val="32"/>
          <w:szCs w:val="32"/>
          <w:lang w:eastAsia="zh-CN"/>
        </w:rPr>
        <w:t>体现</w:t>
      </w:r>
      <w:r>
        <w:rPr>
          <w:rFonts w:ascii="仿宋" w:eastAsia="仿宋" w:hAnsi="仿宋" w:cs="仿宋" w:hint="eastAsia"/>
          <w:color w:val="auto"/>
          <w:sz w:val="32"/>
          <w:szCs w:val="32"/>
          <w:lang w:eastAsia="zh-CN"/>
        </w:rPr>
        <w:t>低碳、节水功能，实现</w:t>
      </w:r>
      <w:r>
        <w:rPr>
          <w:rFonts w:ascii="仿宋" w:eastAsia="仿宋" w:hAnsi="仿宋" w:cs="仿宋" w:hint="eastAsia"/>
          <w:color w:val="auto"/>
          <w:sz w:val="32"/>
          <w:szCs w:val="32"/>
          <w:lang w:eastAsia="zh-CN"/>
        </w:rPr>
        <w:t>养殖用水循环利用</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节约能源资源，减少环境负荷。</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（四）</w:t>
      </w:r>
      <w:r>
        <w:rPr>
          <w:rFonts w:ascii="仿宋" w:eastAsia="仿宋" w:hAnsi="仿宋" w:cs="仿宋" w:hint="eastAsia"/>
          <w:color w:val="auto"/>
          <w:sz w:val="32"/>
          <w:szCs w:val="32"/>
          <w:lang w:eastAsia="zh-CN"/>
        </w:rPr>
        <w:t>设置废弃物收集区、配置收集设施，对废弃物进行集中回收分类处理</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推进废弃物资源化利用。</w:t>
      </w:r>
    </w:p>
    <w:p w:rsidR="00A03FA2" w:rsidRDefault="001130F7">
      <w:p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四</w:t>
      </w:r>
      <w:r>
        <w:rPr>
          <w:rFonts w:ascii="黑体" w:eastAsia="黑体" w:hAnsi="黑体" w:cs="黑体" w:hint="eastAsia"/>
          <w:color w:val="auto"/>
          <w:sz w:val="32"/>
          <w:szCs w:val="32"/>
          <w:lang w:eastAsia="zh-CN"/>
        </w:rPr>
        <w:t>、</w:t>
      </w:r>
      <w:r>
        <w:rPr>
          <w:rFonts w:ascii="黑体" w:eastAsia="黑体" w:hAnsi="黑体" w:cs="黑体" w:hint="eastAsia"/>
          <w:color w:val="auto"/>
          <w:sz w:val="32"/>
          <w:szCs w:val="32"/>
          <w:lang w:eastAsia="zh-CN"/>
        </w:rPr>
        <w:t>渔业文化</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深入挖掘渔业生产、餐饮和民俗等渔业文化，讲好自身渔业文化故事</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绘制</w:t>
      </w:r>
      <w:r>
        <w:rPr>
          <w:rFonts w:ascii="仿宋" w:eastAsia="仿宋" w:hAnsi="仿宋" w:cs="仿宋" w:hint="eastAsia"/>
          <w:color w:val="auto"/>
          <w:sz w:val="32"/>
          <w:szCs w:val="32"/>
          <w:lang w:eastAsia="zh-CN"/>
        </w:rPr>
        <w:t>生态渔业</w:t>
      </w:r>
      <w:r>
        <w:rPr>
          <w:rFonts w:ascii="仿宋" w:eastAsia="仿宋" w:hAnsi="仿宋" w:cs="仿宋" w:hint="eastAsia"/>
          <w:color w:val="auto"/>
          <w:sz w:val="32"/>
          <w:szCs w:val="32"/>
          <w:lang w:eastAsia="zh-CN"/>
        </w:rPr>
        <w:t>文化墙，介绍绿色生态</w:t>
      </w:r>
      <w:r>
        <w:rPr>
          <w:rFonts w:ascii="仿宋" w:eastAsia="仿宋" w:hAnsi="仿宋" w:cs="仿宋" w:hint="eastAsia"/>
          <w:color w:val="auto"/>
          <w:sz w:val="32"/>
          <w:szCs w:val="32"/>
          <w:lang w:eastAsia="zh-CN"/>
        </w:rPr>
        <w:t>养殖</w:t>
      </w:r>
      <w:r>
        <w:rPr>
          <w:rFonts w:ascii="仿宋" w:eastAsia="仿宋" w:hAnsi="仿宋" w:cs="仿宋" w:hint="eastAsia"/>
          <w:color w:val="auto"/>
          <w:sz w:val="32"/>
          <w:szCs w:val="32"/>
          <w:lang w:eastAsia="zh-CN"/>
        </w:rPr>
        <w:t>模式，引导广大群众崇尚生态环保</w:t>
      </w:r>
      <w:r>
        <w:rPr>
          <w:rFonts w:ascii="仿宋" w:eastAsia="仿宋" w:hAnsi="仿宋" w:cs="仿宋" w:hint="eastAsia"/>
          <w:color w:val="auto"/>
          <w:sz w:val="32"/>
          <w:szCs w:val="32"/>
          <w:lang w:eastAsia="zh-Hans"/>
        </w:rPr>
        <w:t>理念</w:t>
      </w:r>
      <w:r>
        <w:rPr>
          <w:rFonts w:ascii="仿宋" w:eastAsia="仿宋" w:hAnsi="仿宋" w:cs="仿宋" w:hint="eastAsia"/>
          <w:color w:val="auto"/>
          <w:sz w:val="32"/>
          <w:szCs w:val="32"/>
          <w:lang w:eastAsia="zh-CN"/>
        </w:rPr>
        <w:t>，营造良好乡风</w:t>
      </w:r>
      <w:r>
        <w:rPr>
          <w:rFonts w:ascii="仿宋" w:eastAsia="仿宋" w:hAnsi="仿宋" w:cs="仿宋" w:hint="eastAsia"/>
          <w:color w:val="auto"/>
          <w:sz w:val="32"/>
          <w:szCs w:val="32"/>
          <w:lang w:eastAsia="zh-CN"/>
        </w:rPr>
        <w:t>民</w:t>
      </w:r>
      <w:r>
        <w:rPr>
          <w:rFonts w:ascii="仿宋" w:eastAsia="仿宋" w:hAnsi="仿宋" w:cs="仿宋" w:hint="eastAsia"/>
          <w:color w:val="auto"/>
          <w:sz w:val="32"/>
          <w:szCs w:val="32"/>
          <w:lang w:eastAsia="zh-CN"/>
        </w:rPr>
        <w:t>风</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三</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建设</w:t>
      </w:r>
      <w:r>
        <w:rPr>
          <w:rFonts w:ascii="仿宋" w:eastAsia="仿宋" w:hAnsi="仿宋" w:cs="仿宋" w:hint="eastAsia"/>
          <w:color w:val="auto"/>
          <w:sz w:val="32"/>
          <w:szCs w:val="32"/>
          <w:lang w:eastAsia="zh-CN"/>
        </w:rPr>
        <w:t>渔业</w:t>
      </w:r>
      <w:r>
        <w:rPr>
          <w:rFonts w:ascii="仿宋" w:eastAsia="仿宋" w:hAnsi="仿宋" w:cs="仿宋" w:hint="eastAsia"/>
          <w:color w:val="auto"/>
          <w:sz w:val="32"/>
          <w:szCs w:val="32"/>
          <w:lang w:eastAsia="zh-CN"/>
        </w:rPr>
        <w:t>科普展览馆或展览长廊，增添</w:t>
      </w:r>
      <w:r>
        <w:rPr>
          <w:rFonts w:ascii="仿宋" w:eastAsia="仿宋" w:hAnsi="仿宋" w:cs="仿宋" w:hint="eastAsia"/>
          <w:color w:val="auto"/>
          <w:sz w:val="32"/>
          <w:szCs w:val="32"/>
          <w:lang w:eastAsia="zh-CN"/>
        </w:rPr>
        <w:t>渔业</w:t>
      </w:r>
      <w:r>
        <w:rPr>
          <w:rFonts w:ascii="仿宋" w:eastAsia="仿宋" w:hAnsi="仿宋" w:cs="仿宋" w:hint="eastAsia"/>
          <w:color w:val="auto"/>
          <w:sz w:val="32"/>
          <w:szCs w:val="32"/>
          <w:lang w:eastAsia="zh-CN"/>
        </w:rPr>
        <w:t>科普文化元素，</w:t>
      </w:r>
      <w:r>
        <w:rPr>
          <w:rFonts w:ascii="仿宋" w:eastAsia="仿宋" w:hAnsi="仿宋" w:cs="仿宋" w:hint="eastAsia"/>
          <w:color w:val="auto"/>
          <w:sz w:val="32"/>
          <w:szCs w:val="32"/>
          <w:lang w:eastAsia="zh-CN"/>
        </w:rPr>
        <w:t>适度</w:t>
      </w:r>
      <w:r>
        <w:rPr>
          <w:rFonts w:ascii="仿宋" w:eastAsia="仿宋" w:hAnsi="仿宋" w:cs="仿宋" w:hint="eastAsia"/>
          <w:color w:val="auto"/>
          <w:sz w:val="32"/>
          <w:szCs w:val="32"/>
          <w:lang w:eastAsia="zh-CN"/>
        </w:rPr>
        <w:t>开展科普观光</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休闲体验</w:t>
      </w:r>
      <w:r>
        <w:rPr>
          <w:rFonts w:ascii="仿宋" w:eastAsia="仿宋" w:hAnsi="仿宋" w:cs="仿宋" w:hint="eastAsia"/>
          <w:color w:val="auto"/>
          <w:sz w:val="32"/>
          <w:szCs w:val="32"/>
          <w:lang w:eastAsia="zh-CN"/>
        </w:rPr>
        <w:t>活动。</w:t>
      </w:r>
    </w:p>
    <w:p w:rsidR="00A03FA2" w:rsidRDefault="001130F7">
      <w:p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五</w:t>
      </w:r>
      <w:r>
        <w:rPr>
          <w:rFonts w:ascii="黑体" w:eastAsia="黑体" w:hAnsi="黑体" w:cs="黑体" w:hint="eastAsia"/>
          <w:color w:val="auto"/>
          <w:sz w:val="32"/>
          <w:szCs w:val="32"/>
          <w:lang w:eastAsia="zh-CN"/>
        </w:rPr>
        <w:t>、</w:t>
      </w:r>
      <w:r>
        <w:rPr>
          <w:rFonts w:ascii="黑体" w:eastAsia="黑体" w:hAnsi="黑体" w:cs="黑体" w:hint="eastAsia"/>
          <w:color w:val="auto"/>
          <w:sz w:val="32"/>
          <w:szCs w:val="32"/>
          <w:lang w:eastAsia="zh-CN"/>
        </w:rPr>
        <w:t>提升效益</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通过养殖模式转型升级，降低养殖成本，提高产品质量和增加收入等方面取得明显进展</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经济、</w:t>
      </w:r>
      <w:r>
        <w:rPr>
          <w:rFonts w:ascii="仿宋" w:eastAsia="仿宋" w:hAnsi="仿宋" w:cs="仿宋" w:hint="eastAsia"/>
          <w:color w:val="auto"/>
          <w:sz w:val="32"/>
          <w:szCs w:val="32"/>
          <w:lang w:eastAsia="zh-CN"/>
        </w:rPr>
        <w:t>社会和生态</w:t>
      </w:r>
      <w:r>
        <w:rPr>
          <w:rFonts w:ascii="仿宋" w:eastAsia="仿宋" w:hAnsi="仿宋" w:cs="仿宋" w:hint="eastAsia"/>
          <w:color w:val="auto"/>
          <w:sz w:val="32"/>
          <w:szCs w:val="32"/>
          <w:lang w:eastAsia="zh-CN"/>
        </w:rPr>
        <w:t>效益</w:t>
      </w:r>
      <w:r>
        <w:rPr>
          <w:rFonts w:ascii="仿宋" w:eastAsia="仿宋" w:hAnsi="仿宋" w:cs="仿宋" w:hint="eastAsia"/>
          <w:color w:val="auto"/>
          <w:sz w:val="32"/>
          <w:szCs w:val="32"/>
          <w:lang w:eastAsia="zh-CN"/>
        </w:rPr>
        <w:t>显著</w:t>
      </w:r>
      <w:r>
        <w:rPr>
          <w:rFonts w:ascii="仿宋" w:eastAsia="仿宋" w:hAnsi="仿宋" w:cs="仿宋" w:hint="eastAsia"/>
          <w:color w:val="auto"/>
          <w:sz w:val="32"/>
          <w:szCs w:val="32"/>
          <w:lang w:eastAsia="zh-CN"/>
        </w:rPr>
        <w:t>。</w:t>
      </w:r>
    </w:p>
    <w:p w:rsidR="00A03FA2" w:rsidRDefault="001130F7">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经济效益：水产品主要生产技术指标、综合经济效益显著提高，经济效益</w:t>
      </w:r>
      <w:r>
        <w:rPr>
          <w:rFonts w:ascii="仿宋" w:eastAsia="仿宋" w:hAnsi="仿宋" w:cs="仿宋" w:hint="eastAsia"/>
          <w:color w:val="auto"/>
          <w:sz w:val="32"/>
          <w:szCs w:val="32"/>
          <w:lang w:eastAsia="zh-CN"/>
        </w:rPr>
        <w:t>提高</w:t>
      </w:r>
      <w:r>
        <w:rPr>
          <w:rFonts w:ascii="仿宋" w:eastAsia="仿宋" w:hAnsi="仿宋" w:cs="仿宋" w:hint="eastAsia"/>
          <w:color w:val="auto"/>
          <w:sz w:val="32"/>
          <w:szCs w:val="32"/>
          <w:lang w:eastAsia="zh-CN"/>
        </w:rPr>
        <w:t>10</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以上</w:t>
      </w:r>
      <w:r>
        <w:rPr>
          <w:rFonts w:ascii="仿宋" w:eastAsia="仿宋" w:hAnsi="仿宋" w:cs="仿宋" w:hint="eastAsia"/>
          <w:color w:val="auto"/>
          <w:sz w:val="32"/>
          <w:szCs w:val="32"/>
          <w:lang w:eastAsia="zh-CN"/>
        </w:rPr>
        <w:t>。</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（二）社会</w:t>
      </w:r>
      <w:r>
        <w:rPr>
          <w:rFonts w:ascii="仿宋" w:eastAsia="仿宋" w:hAnsi="仿宋" w:cs="仿宋" w:hint="eastAsia"/>
          <w:color w:val="auto"/>
          <w:sz w:val="32"/>
          <w:szCs w:val="32"/>
          <w:lang w:eastAsia="zh-CN"/>
        </w:rPr>
        <w:t>效益：</w:t>
      </w:r>
      <w:r>
        <w:rPr>
          <w:rFonts w:ascii="仿宋" w:eastAsia="仿宋" w:hAnsi="仿宋" w:cs="仿宋" w:hint="eastAsia"/>
          <w:color w:val="auto"/>
          <w:sz w:val="32"/>
          <w:szCs w:val="32"/>
          <w:lang w:eastAsia="zh-CN"/>
        </w:rPr>
        <w:t>具有显著的社会效益，</w:t>
      </w:r>
      <w:r>
        <w:rPr>
          <w:rFonts w:ascii="仿宋" w:eastAsia="仿宋" w:hAnsi="仿宋" w:cs="仿宋" w:hint="eastAsia"/>
          <w:color w:val="auto"/>
          <w:sz w:val="32"/>
          <w:szCs w:val="32"/>
          <w:lang w:eastAsia="zh-CN"/>
        </w:rPr>
        <w:t>示范推广水产养殖新模式，创造就业机会，带动农户增收。</w:t>
      </w:r>
    </w:p>
    <w:p w:rsidR="00A03FA2" w:rsidRDefault="001130F7">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（三）</w:t>
      </w:r>
      <w:r>
        <w:rPr>
          <w:rFonts w:ascii="仿宋" w:eastAsia="仿宋" w:hAnsi="仿宋" w:cs="仿宋" w:hint="eastAsia"/>
          <w:color w:val="auto"/>
          <w:sz w:val="32"/>
          <w:szCs w:val="32"/>
          <w:lang w:eastAsia="zh-CN"/>
        </w:rPr>
        <w:t>生态效益：</w:t>
      </w:r>
      <w:r>
        <w:rPr>
          <w:rFonts w:ascii="仿宋" w:eastAsia="仿宋" w:hAnsi="仿宋" w:cs="仿宋" w:hint="eastAsia"/>
          <w:color w:val="auto"/>
          <w:sz w:val="32"/>
          <w:szCs w:val="32"/>
          <w:lang w:eastAsia="zh-CN"/>
        </w:rPr>
        <w:t>实现配合饲料</w:t>
      </w:r>
      <w:proofErr w:type="gramStart"/>
      <w:r>
        <w:rPr>
          <w:rFonts w:ascii="仿宋" w:eastAsia="仿宋" w:hAnsi="仿宋" w:cs="仿宋" w:hint="eastAsia"/>
          <w:color w:val="auto"/>
          <w:sz w:val="32"/>
          <w:szCs w:val="32"/>
          <w:lang w:eastAsia="zh-CN"/>
        </w:rPr>
        <w:t>替代幼杂鱼</w:t>
      </w:r>
      <w:proofErr w:type="gramEnd"/>
      <w:r>
        <w:rPr>
          <w:rFonts w:ascii="仿宋" w:eastAsia="仿宋" w:hAnsi="仿宋" w:cs="仿宋" w:hint="eastAsia"/>
          <w:color w:val="auto"/>
          <w:sz w:val="32"/>
          <w:szCs w:val="32"/>
          <w:lang w:eastAsia="zh-CN"/>
        </w:rPr>
        <w:t>、养殖用药减量、</w:t>
      </w:r>
      <w:r>
        <w:rPr>
          <w:rFonts w:ascii="仿宋" w:eastAsia="仿宋" w:hAnsi="仿宋" w:cs="仿宋" w:hint="eastAsia"/>
          <w:color w:val="auto"/>
          <w:sz w:val="32"/>
          <w:szCs w:val="32"/>
          <w:lang w:eastAsia="zh-CN"/>
        </w:rPr>
        <w:t>养殖废弃物实现资源化利用</w:t>
      </w:r>
      <w:r>
        <w:rPr>
          <w:rFonts w:ascii="仿宋" w:eastAsia="仿宋" w:hAnsi="仿宋" w:cs="仿宋" w:hint="eastAsia"/>
          <w:color w:val="auto"/>
          <w:sz w:val="32"/>
          <w:szCs w:val="32"/>
          <w:lang w:eastAsia="zh-CN"/>
        </w:rPr>
        <w:t>，养殖尾水循环利用</w:t>
      </w:r>
      <w:r>
        <w:rPr>
          <w:rFonts w:ascii="仿宋" w:eastAsia="仿宋" w:hAnsi="仿宋" w:cs="仿宋" w:hint="eastAsia"/>
          <w:color w:val="auto"/>
          <w:sz w:val="32"/>
          <w:szCs w:val="32"/>
          <w:lang w:eastAsia="zh-CN"/>
        </w:rPr>
        <w:t>或</w:t>
      </w:r>
      <w:r>
        <w:rPr>
          <w:rFonts w:ascii="仿宋" w:eastAsia="仿宋" w:hAnsi="仿宋" w:cs="仿宋" w:hint="eastAsia"/>
          <w:color w:val="auto"/>
          <w:sz w:val="32"/>
          <w:szCs w:val="32"/>
          <w:lang w:eastAsia="zh-CN"/>
        </w:rPr>
        <w:t>达标排放</w:t>
      </w:r>
      <w:r>
        <w:rPr>
          <w:rFonts w:ascii="仿宋" w:eastAsia="仿宋" w:hAnsi="仿宋" w:cs="仿宋" w:hint="eastAsia"/>
          <w:color w:val="auto"/>
          <w:sz w:val="32"/>
          <w:szCs w:val="32"/>
          <w:lang w:eastAsia="zh-CN"/>
        </w:rPr>
        <w:t>。</w:t>
      </w:r>
    </w:p>
    <w:p w:rsidR="00A03FA2" w:rsidRDefault="001130F7">
      <w:pPr>
        <w:pStyle w:val="HTML"/>
        <w:kinsoku/>
        <w:autoSpaceDE/>
        <w:autoSpaceDN/>
        <w:adjustRightInd/>
        <w:snapToGrid/>
        <w:spacing w:line="590" w:lineRule="exact"/>
        <w:ind w:firstLineChars="200" w:firstLine="640"/>
        <w:textAlignment w:val="auto"/>
        <w:rPr>
          <w:rFonts w:ascii="仿宋" w:eastAsia="仿宋" w:hAnsi="仿宋" w:cs="仿宋" w:hint="default"/>
          <w:sz w:val="32"/>
          <w:szCs w:val="32"/>
        </w:rPr>
      </w:pPr>
      <w:r>
        <w:rPr>
          <w:rFonts w:ascii="仿宋" w:eastAsia="仿宋" w:hAnsi="仿宋" w:cs="仿宋"/>
          <w:sz w:val="32"/>
          <w:szCs w:val="32"/>
        </w:rPr>
        <w:t>附件：</w:t>
      </w:r>
      <w:r>
        <w:rPr>
          <w:rFonts w:ascii="仿宋" w:eastAsia="仿宋" w:hAnsi="仿宋" w:cs="仿宋"/>
          <w:sz w:val="32"/>
          <w:szCs w:val="32"/>
        </w:rPr>
        <w:t>1.</w:t>
      </w:r>
      <w:r>
        <w:rPr>
          <w:rFonts w:ascii="仿宋" w:eastAsia="仿宋" w:hAnsi="仿宋" w:cs="仿宋"/>
          <w:sz w:val="32"/>
          <w:szCs w:val="32"/>
        </w:rPr>
        <w:t>海南省示范性美丽渔场项目实施方案</w:t>
      </w:r>
    </w:p>
    <w:p w:rsidR="00A03FA2" w:rsidRDefault="001130F7">
      <w:pPr>
        <w:pStyle w:val="HTML"/>
        <w:kinsoku/>
        <w:autoSpaceDE/>
        <w:autoSpaceDN/>
        <w:adjustRightInd/>
        <w:snapToGrid/>
        <w:spacing w:line="590" w:lineRule="exact"/>
        <w:ind w:firstLineChars="600" w:firstLine="1920"/>
        <w:textAlignment w:val="auto"/>
        <w:rPr>
          <w:rFonts w:ascii="仿宋" w:eastAsia="仿宋" w:hAnsi="仿宋" w:cs="仿宋" w:hint="default"/>
          <w:sz w:val="32"/>
          <w:szCs w:val="32"/>
        </w:rPr>
      </w:pPr>
      <w:r>
        <w:rPr>
          <w:rFonts w:ascii="仿宋" w:eastAsia="仿宋" w:hAnsi="仿宋" w:cs="仿宋"/>
          <w:sz w:val="32"/>
          <w:szCs w:val="32"/>
        </w:rPr>
        <w:t>编制要求及参考格式</w:t>
      </w:r>
    </w:p>
    <w:p w:rsidR="00A03FA2" w:rsidRDefault="001130F7">
      <w:pPr>
        <w:pStyle w:val="HTML"/>
        <w:kinsoku/>
        <w:autoSpaceDE/>
        <w:autoSpaceDN/>
        <w:adjustRightInd/>
        <w:snapToGrid/>
        <w:spacing w:line="590" w:lineRule="exact"/>
        <w:ind w:firstLineChars="500" w:firstLine="1600"/>
        <w:textAlignment w:val="auto"/>
        <w:rPr>
          <w:rFonts w:ascii="仿宋" w:eastAsia="仿宋" w:hAnsi="仿宋" w:cs="仿宋" w:hint="default"/>
          <w:sz w:val="32"/>
          <w:szCs w:val="32"/>
        </w:rPr>
      </w:pPr>
      <w:r>
        <w:rPr>
          <w:rFonts w:ascii="仿宋" w:eastAsia="仿宋" w:hAnsi="仿宋" w:cs="仿宋"/>
          <w:sz w:val="32"/>
          <w:szCs w:val="32"/>
        </w:rPr>
        <w:t>2.</w:t>
      </w:r>
      <w:r>
        <w:rPr>
          <w:rFonts w:ascii="仿宋" w:eastAsia="仿宋" w:hAnsi="仿宋" w:cs="仿宋"/>
          <w:sz w:val="32"/>
          <w:szCs w:val="32"/>
        </w:rPr>
        <w:t>海南省示范性美丽渔场验收申请表</w:t>
      </w:r>
    </w:p>
    <w:p w:rsidR="00A03FA2" w:rsidRDefault="001130F7">
      <w:pPr>
        <w:pStyle w:val="HTML"/>
        <w:kinsoku/>
        <w:autoSpaceDE/>
        <w:autoSpaceDN/>
        <w:adjustRightInd/>
        <w:snapToGrid/>
        <w:spacing w:line="590" w:lineRule="exact"/>
        <w:ind w:firstLineChars="500" w:firstLine="1600"/>
        <w:textAlignment w:val="auto"/>
        <w:rPr>
          <w:rFonts w:ascii="仿宋" w:eastAsia="仿宋" w:hAnsi="仿宋" w:cs="仿宋" w:hint="default"/>
          <w:sz w:val="32"/>
          <w:szCs w:val="32"/>
        </w:rPr>
      </w:pPr>
      <w:r>
        <w:rPr>
          <w:rFonts w:ascii="仿宋" w:eastAsia="仿宋" w:hAnsi="仿宋" w:cs="仿宋"/>
          <w:sz w:val="32"/>
          <w:szCs w:val="32"/>
        </w:rPr>
        <w:t>3.</w:t>
      </w:r>
      <w:r>
        <w:rPr>
          <w:rFonts w:ascii="仿宋" w:eastAsia="仿宋" w:hAnsi="仿宋" w:cs="仿宋"/>
          <w:sz w:val="32"/>
          <w:szCs w:val="32"/>
        </w:rPr>
        <w:t>海南省示范性美丽渔场创建验收评分表</w:t>
      </w:r>
    </w:p>
    <w:p w:rsidR="00A03FA2" w:rsidRDefault="00A03FA2">
      <w:pPr>
        <w:kinsoku/>
        <w:spacing w:line="590" w:lineRule="exact"/>
        <w:ind w:firstLineChars="200" w:firstLine="640"/>
        <w:rPr>
          <w:rFonts w:ascii="仿宋" w:eastAsia="仿宋" w:hAnsi="仿宋" w:cs="仿宋"/>
          <w:color w:val="auto"/>
          <w:sz w:val="32"/>
          <w:szCs w:val="32"/>
          <w:lang w:eastAsia="zh-CN"/>
        </w:rPr>
      </w:pPr>
    </w:p>
    <w:p w:rsidR="00A03FA2" w:rsidRDefault="001130F7">
      <w:pPr>
        <w:widowControl w:val="0"/>
        <w:kinsoku/>
        <w:autoSpaceDE/>
        <w:autoSpaceDN/>
        <w:adjustRightInd/>
        <w:snapToGrid/>
        <w:spacing w:line="590" w:lineRule="exact"/>
        <w:textAlignment w:val="auto"/>
        <w:rPr>
          <w:rFonts w:ascii="黑体" w:eastAsia="黑体" w:hAnsi="黑体" w:cs="黑体"/>
          <w:color w:val="auto"/>
          <w:sz w:val="32"/>
          <w:szCs w:val="32"/>
          <w:lang w:eastAsia="zh-CN"/>
        </w:rPr>
      </w:pPr>
      <w:r>
        <w:rPr>
          <w:rFonts w:ascii="仿宋" w:eastAsia="仿宋" w:hAnsi="仿宋" w:cs="仿宋" w:hint="eastAsia"/>
          <w:sz w:val="32"/>
          <w:szCs w:val="32"/>
          <w:lang w:eastAsia="zh-CN"/>
        </w:rPr>
        <w:br w:type="page"/>
      </w:r>
      <w:r>
        <w:rPr>
          <w:rFonts w:ascii="黑体" w:eastAsia="黑体" w:hAnsi="黑体" w:cs="黑体" w:hint="eastAsia"/>
          <w:color w:val="auto"/>
          <w:sz w:val="32"/>
          <w:szCs w:val="32"/>
          <w:lang w:eastAsia="zh-CN"/>
        </w:rPr>
        <w:t>附件</w:t>
      </w:r>
      <w:del w:id="1" w:author="王祝健" w:date="2024-06-21T21:12:00Z" w16du:dateUtc="2024-06-21T13:12:00Z">
        <w:r w:rsidDel="008D29A1">
          <w:rPr>
            <w:rFonts w:ascii="黑体" w:eastAsia="黑体" w:hAnsi="黑体" w:cs="黑体" w:hint="eastAsia"/>
            <w:color w:val="auto"/>
            <w:sz w:val="32"/>
            <w:szCs w:val="32"/>
            <w:lang w:eastAsia="zh-CN"/>
          </w:rPr>
          <w:delText>3-</w:delText>
        </w:r>
      </w:del>
      <w:r>
        <w:rPr>
          <w:rFonts w:ascii="黑体" w:eastAsia="黑体" w:hAnsi="黑体" w:cs="黑体" w:hint="eastAsia"/>
          <w:color w:val="auto"/>
          <w:sz w:val="32"/>
          <w:szCs w:val="32"/>
          <w:lang w:eastAsia="zh-CN"/>
        </w:rPr>
        <w:t>1</w:t>
      </w:r>
    </w:p>
    <w:p w:rsidR="00A03FA2" w:rsidRDefault="001130F7">
      <w:pPr>
        <w:kinsoku/>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海南省</w:t>
      </w:r>
      <w:r>
        <w:rPr>
          <w:rFonts w:ascii="方正小标宋简体" w:eastAsia="方正小标宋简体" w:hAnsi="方正小标宋简体" w:cs="方正小标宋简体" w:hint="eastAsia"/>
          <w:color w:val="auto"/>
          <w:sz w:val="44"/>
          <w:szCs w:val="44"/>
          <w:lang w:eastAsia="zh-CN"/>
        </w:rPr>
        <w:t>示范性美丽渔场</w:t>
      </w:r>
      <w:r>
        <w:rPr>
          <w:rFonts w:ascii="方正小标宋简体" w:eastAsia="方正小标宋简体" w:hAnsi="方正小标宋简体" w:cs="方正小标宋简体" w:hint="eastAsia"/>
          <w:color w:val="auto"/>
          <w:sz w:val="44"/>
          <w:szCs w:val="44"/>
          <w:lang w:eastAsia="zh-CN"/>
        </w:rPr>
        <w:t>项目</w:t>
      </w:r>
      <w:r>
        <w:rPr>
          <w:rFonts w:ascii="方正小标宋简体" w:eastAsia="方正小标宋简体" w:hAnsi="方正小标宋简体" w:cs="方正小标宋简体" w:hint="eastAsia"/>
          <w:color w:val="auto"/>
          <w:sz w:val="44"/>
          <w:szCs w:val="44"/>
          <w:lang w:eastAsia="zh-CN"/>
        </w:rPr>
        <w:t>实施方案</w:t>
      </w:r>
    </w:p>
    <w:p w:rsidR="00A03FA2" w:rsidRDefault="001130F7">
      <w:pPr>
        <w:kinsoku/>
        <w:spacing w:line="590" w:lineRule="exact"/>
        <w:jc w:val="center"/>
        <w:outlineLvl w:val="0"/>
        <w:rPr>
          <w:rFonts w:ascii="方正小标宋简体" w:eastAsia="方正小标宋简体" w:hAnsi="方正小标宋简体" w:cs="方正小标宋简体"/>
          <w:color w:val="auto"/>
          <w:sz w:val="44"/>
          <w:szCs w:val="44"/>
        </w:rPr>
      </w:pPr>
      <w:proofErr w:type="spellStart"/>
      <w:r>
        <w:rPr>
          <w:rFonts w:ascii="方正小标宋简体" w:eastAsia="方正小标宋简体" w:hAnsi="方正小标宋简体" w:cs="方正小标宋简体" w:hint="eastAsia"/>
          <w:color w:val="auto"/>
          <w:sz w:val="44"/>
          <w:szCs w:val="44"/>
        </w:rPr>
        <w:t>编制要求及</w:t>
      </w:r>
      <w:proofErr w:type="spellEnd"/>
      <w:r>
        <w:rPr>
          <w:rFonts w:ascii="方正小标宋简体" w:eastAsia="方正小标宋简体" w:hAnsi="方正小标宋简体" w:cs="方正小标宋简体" w:hint="eastAsia"/>
          <w:color w:val="auto"/>
          <w:sz w:val="44"/>
          <w:szCs w:val="44"/>
          <w:lang w:eastAsia="zh-CN"/>
        </w:rPr>
        <w:t>参考</w:t>
      </w:r>
      <w:proofErr w:type="spellStart"/>
      <w:r>
        <w:rPr>
          <w:rFonts w:ascii="方正小标宋简体" w:eastAsia="方正小标宋简体" w:hAnsi="方正小标宋简体" w:cs="方正小标宋简体" w:hint="eastAsia"/>
          <w:color w:val="auto"/>
          <w:sz w:val="44"/>
          <w:szCs w:val="44"/>
        </w:rPr>
        <w:t>格式</w:t>
      </w:r>
      <w:proofErr w:type="spellEnd"/>
    </w:p>
    <w:p w:rsidR="00A03FA2" w:rsidRDefault="001130F7">
      <w:pPr>
        <w:numPr>
          <w:ilvl w:val="0"/>
          <w:numId w:val="2"/>
        </w:numPr>
        <w:kinsoku/>
        <w:spacing w:line="590" w:lineRule="exact"/>
        <w:ind w:left="0" w:firstLineChars="200" w:firstLine="640"/>
        <w:outlineLvl w:val="1"/>
        <w:rPr>
          <w:rFonts w:ascii="黑体" w:eastAsia="黑体" w:hAnsi="黑体" w:cs="黑体"/>
          <w:sz w:val="32"/>
          <w:szCs w:val="32"/>
          <w:lang w:eastAsia="zh-CN"/>
        </w:rPr>
      </w:pPr>
      <w:r>
        <w:rPr>
          <w:rFonts w:ascii="黑体" w:eastAsia="黑体" w:hAnsi="黑体" w:cs="黑体" w:hint="eastAsia"/>
          <w:sz w:val="32"/>
          <w:szCs w:val="32"/>
          <w:lang w:eastAsia="zh-CN"/>
        </w:rPr>
        <w:t>示范性美丽渔场</w:t>
      </w:r>
      <w:r>
        <w:rPr>
          <w:rFonts w:ascii="黑体" w:eastAsia="黑体" w:hAnsi="黑体" w:cs="黑体" w:hint="eastAsia"/>
          <w:sz w:val="32"/>
          <w:szCs w:val="32"/>
          <w:lang w:eastAsia="zh-CN"/>
        </w:rPr>
        <w:t>实施方案编制要求</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实施方案需要达到初步设计深度要求。</w:t>
      </w:r>
    </w:p>
    <w:p w:rsidR="00A03FA2" w:rsidRDefault="001130F7">
      <w:pPr>
        <w:kinsoku/>
        <w:spacing w:line="590" w:lineRule="exact"/>
        <w:ind w:firstLineChars="150" w:firstLine="482"/>
        <w:rPr>
          <w:rFonts w:ascii="仿宋" w:eastAsia="仿宋" w:hAnsi="仿宋"/>
          <w:b/>
          <w:bCs/>
          <w:sz w:val="32"/>
          <w:szCs w:val="32"/>
          <w:lang w:eastAsia="zh-CN"/>
        </w:rPr>
      </w:pPr>
      <w:r>
        <w:rPr>
          <w:rFonts w:ascii="仿宋" w:eastAsia="仿宋" w:hAnsi="仿宋" w:hint="eastAsia"/>
          <w:b/>
          <w:bCs/>
          <w:sz w:val="32"/>
          <w:szCs w:val="32"/>
          <w:lang w:eastAsia="zh-CN"/>
        </w:rPr>
        <w:t>（一）实施方案文本组成</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实施方案文本由实施方案说明书</w:t>
      </w:r>
      <w:r>
        <w:rPr>
          <w:rFonts w:ascii="仿宋" w:eastAsia="仿宋" w:hAnsi="仿宋"/>
          <w:sz w:val="32"/>
          <w:szCs w:val="32"/>
          <w:lang w:eastAsia="zh-CN"/>
        </w:rPr>
        <w:t>、工程概算和设计图纸三个部分组成。</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实施方案说明书主要包括自然条件分析、平面布置、主要建设项目设计、供电照明、给排水、环境保护、节能、施工条件、方法和进度、经济效益分析以及存在问题和建议等内容。</w:t>
      </w:r>
      <w:r>
        <w:rPr>
          <w:rFonts w:ascii="仿宋" w:eastAsia="仿宋" w:hAnsi="仿宋"/>
          <w:sz w:val="32"/>
          <w:szCs w:val="32"/>
          <w:lang w:eastAsia="zh-CN"/>
        </w:rPr>
        <w:t>附件主要包括上报</w:t>
      </w:r>
      <w:r>
        <w:rPr>
          <w:rFonts w:ascii="仿宋" w:eastAsia="仿宋" w:hAnsi="仿宋" w:hint="eastAsia"/>
          <w:sz w:val="32"/>
          <w:szCs w:val="32"/>
          <w:lang w:eastAsia="zh-CN"/>
        </w:rPr>
        <w:t>文件</w:t>
      </w:r>
      <w:r>
        <w:rPr>
          <w:rFonts w:ascii="仿宋" w:eastAsia="仿宋" w:hAnsi="仿宋"/>
          <w:sz w:val="32"/>
          <w:szCs w:val="32"/>
          <w:lang w:eastAsia="zh-CN"/>
        </w:rPr>
        <w:t>，建设规划批文，建设单位法人证书，保障项目顺利实施的有关批文或意见</w:t>
      </w:r>
      <w:r>
        <w:rPr>
          <w:rFonts w:ascii="仿宋" w:eastAsia="仿宋" w:hAnsi="仿宋"/>
          <w:sz w:val="32"/>
          <w:szCs w:val="32"/>
          <w:lang w:eastAsia="zh-CN"/>
        </w:rPr>
        <w:t>(</w:t>
      </w:r>
      <w:r>
        <w:rPr>
          <w:rFonts w:ascii="仿宋" w:eastAsia="仿宋" w:hAnsi="仿宋"/>
          <w:sz w:val="32"/>
          <w:szCs w:val="32"/>
          <w:lang w:eastAsia="zh-CN"/>
        </w:rPr>
        <w:t>如立项</w:t>
      </w:r>
      <w:r>
        <w:rPr>
          <w:rFonts w:ascii="仿宋" w:eastAsia="仿宋" w:hAnsi="仿宋" w:hint="eastAsia"/>
          <w:sz w:val="32"/>
          <w:szCs w:val="32"/>
          <w:lang w:eastAsia="zh-CN"/>
        </w:rPr>
        <w:t>文件</w:t>
      </w:r>
      <w:r>
        <w:rPr>
          <w:rFonts w:ascii="仿宋" w:eastAsia="仿宋" w:hAnsi="仿宋"/>
          <w:sz w:val="32"/>
          <w:szCs w:val="32"/>
          <w:lang w:eastAsia="zh-CN"/>
        </w:rPr>
        <w:t>、规划选址、环境影响、用地审批、</w:t>
      </w:r>
      <w:r>
        <w:rPr>
          <w:rFonts w:ascii="仿宋" w:eastAsia="仿宋" w:hAnsi="仿宋" w:hint="eastAsia"/>
          <w:sz w:val="32"/>
          <w:szCs w:val="32"/>
          <w:lang w:eastAsia="zh-CN"/>
        </w:rPr>
        <w:t>《水域滩涂养殖证》</w:t>
      </w:r>
      <w:r>
        <w:rPr>
          <w:rFonts w:ascii="仿宋" w:eastAsia="仿宋" w:hAnsi="仿宋"/>
          <w:sz w:val="32"/>
          <w:szCs w:val="32"/>
          <w:lang w:eastAsia="zh-CN"/>
        </w:rPr>
        <w:t>等相关正式审批文件</w:t>
      </w:r>
      <w:r>
        <w:rPr>
          <w:rFonts w:ascii="仿宋" w:eastAsia="仿宋" w:hAnsi="仿宋"/>
          <w:sz w:val="32"/>
          <w:szCs w:val="32"/>
          <w:lang w:eastAsia="zh-CN"/>
        </w:rPr>
        <w:t>)</w:t>
      </w:r>
      <w:r>
        <w:rPr>
          <w:rFonts w:ascii="仿宋" w:eastAsia="仿宋" w:hAnsi="仿宋"/>
          <w:sz w:val="32"/>
          <w:szCs w:val="32"/>
          <w:lang w:eastAsia="zh-CN"/>
        </w:rPr>
        <w:t>。</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工程概算主要包括概算编制说明</w:t>
      </w:r>
      <w:r>
        <w:rPr>
          <w:rFonts w:ascii="仿宋" w:eastAsia="仿宋" w:hAnsi="仿宋"/>
          <w:sz w:val="32"/>
          <w:szCs w:val="32"/>
          <w:lang w:eastAsia="zh-CN"/>
        </w:rPr>
        <w:t>、总概算表、单项</w:t>
      </w:r>
      <w:r>
        <w:rPr>
          <w:rFonts w:ascii="仿宋" w:eastAsia="仿宋" w:hAnsi="仿宋"/>
          <w:sz w:val="32"/>
          <w:szCs w:val="32"/>
          <w:lang w:eastAsia="zh-CN"/>
        </w:rPr>
        <w:t>(</w:t>
      </w:r>
      <w:r>
        <w:rPr>
          <w:rFonts w:ascii="仿宋" w:eastAsia="仿宋" w:hAnsi="仿宋"/>
          <w:sz w:val="32"/>
          <w:szCs w:val="32"/>
          <w:lang w:eastAsia="zh-CN"/>
        </w:rPr>
        <w:t>单位</w:t>
      </w:r>
      <w:r>
        <w:rPr>
          <w:rFonts w:ascii="仿宋" w:eastAsia="仿宋" w:hAnsi="仿宋"/>
          <w:sz w:val="32"/>
          <w:szCs w:val="32"/>
          <w:lang w:eastAsia="zh-CN"/>
        </w:rPr>
        <w:t>)</w:t>
      </w:r>
      <w:r>
        <w:rPr>
          <w:rFonts w:ascii="仿宋" w:eastAsia="仿宋" w:hAnsi="仿宋"/>
          <w:sz w:val="32"/>
          <w:szCs w:val="32"/>
          <w:lang w:eastAsia="zh-CN"/>
        </w:rPr>
        <w:t>工程概算表和其他费用概算表等</w:t>
      </w:r>
      <w:r>
        <w:rPr>
          <w:rFonts w:ascii="仿宋" w:eastAsia="仿宋" w:hAnsi="仿宋"/>
          <w:sz w:val="32"/>
          <w:szCs w:val="32"/>
          <w:lang w:eastAsia="zh-CN"/>
        </w:rPr>
        <w:t xml:space="preserve"> </w:t>
      </w:r>
      <w:r>
        <w:rPr>
          <w:rFonts w:ascii="仿宋" w:eastAsia="仿宋" w:hAnsi="仿宋"/>
          <w:sz w:val="32"/>
          <w:szCs w:val="32"/>
          <w:lang w:eastAsia="zh-CN"/>
        </w:rPr>
        <w:t>。</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设计图纸主要包括地理位置图</w:t>
      </w:r>
      <w:r>
        <w:rPr>
          <w:rFonts w:ascii="仿宋" w:eastAsia="仿宋" w:hAnsi="仿宋"/>
          <w:sz w:val="32"/>
          <w:szCs w:val="32"/>
          <w:lang w:eastAsia="zh-CN"/>
        </w:rPr>
        <w:t>、现状图、项目方案总平面布置图、工程布置图及详图、主要建筑物建筑、结构、水、电、气设计图等必要的设计图纸等。</w:t>
      </w:r>
    </w:p>
    <w:p w:rsidR="00A03FA2" w:rsidRDefault="001130F7">
      <w:pPr>
        <w:kinsoku/>
        <w:spacing w:line="590" w:lineRule="exact"/>
        <w:rPr>
          <w:rFonts w:ascii="仿宋" w:eastAsia="仿宋" w:hAnsi="仿宋"/>
          <w:b/>
          <w:bCs/>
          <w:sz w:val="32"/>
          <w:szCs w:val="32"/>
          <w:lang w:eastAsia="zh-CN"/>
        </w:rPr>
      </w:pPr>
      <w:r>
        <w:rPr>
          <w:rFonts w:ascii="仿宋" w:eastAsia="仿宋" w:hAnsi="仿宋"/>
          <w:b/>
          <w:bCs/>
          <w:sz w:val="32"/>
          <w:szCs w:val="32"/>
          <w:lang w:eastAsia="zh-CN"/>
        </w:rPr>
        <w:t xml:space="preserve">   </w:t>
      </w:r>
      <w:r>
        <w:rPr>
          <w:rFonts w:ascii="仿宋" w:eastAsia="仿宋" w:hAnsi="仿宋" w:hint="eastAsia"/>
          <w:b/>
          <w:bCs/>
          <w:sz w:val="32"/>
          <w:szCs w:val="32"/>
          <w:lang w:eastAsia="zh-CN"/>
        </w:rPr>
        <w:t>（二）实施方案编制</w:t>
      </w:r>
      <w:r>
        <w:rPr>
          <w:rFonts w:ascii="仿宋" w:eastAsia="仿宋" w:hAnsi="仿宋" w:hint="eastAsia"/>
          <w:b/>
          <w:bCs/>
          <w:sz w:val="32"/>
          <w:szCs w:val="32"/>
          <w:lang w:eastAsia="zh-CN"/>
        </w:rPr>
        <w:t>参考</w:t>
      </w:r>
      <w:r>
        <w:rPr>
          <w:rFonts w:ascii="仿宋" w:eastAsia="仿宋" w:hAnsi="仿宋" w:hint="eastAsia"/>
          <w:b/>
          <w:bCs/>
          <w:sz w:val="32"/>
          <w:szCs w:val="32"/>
          <w:lang w:eastAsia="zh-CN"/>
        </w:rPr>
        <w:t>格式</w:t>
      </w:r>
    </w:p>
    <w:p w:rsidR="00A03FA2" w:rsidRDefault="001130F7">
      <w:pPr>
        <w:kinsoku/>
        <w:spacing w:line="59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实施方案共</w:t>
      </w:r>
      <w:r>
        <w:rPr>
          <w:rFonts w:ascii="仿宋" w:eastAsia="仿宋" w:hAnsi="仿宋"/>
          <w:sz w:val="32"/>
          <w:szCs w:val="32"/>
          <w:lang w:eastAsia="zh-CN"/>
        </w:rPr>
        <w:t>分为三篇，第一篇为实施方案说明书，第二篇为工程概算，第三篇为设计图纸，三篇均要求单独装订成册，</w:t>
      </w:r>
      <w:r>
        <w:rPr>
          <w:rFonts w:ascii="仿宋" w:eastAsia="仿宋" w:hAnsi="仿宋" w:hint="eastAsia"/>
          <w:sz w:val="32"/>
          <w:szCs w:val="32"/>
          <w:lang w:eastAsia="zh-CN"/>
        </w:rPr>
        <w:t>封面为白色，</w:t>
      </w:r>
      <w:r>
        <w:rPr>
          <w:rFonts w:ascii="仿宋" w:eastAsia="仿宋" w:hAnsi="仿宋"/>
          <w:sz w:val="32"/>
          <w:szCs w:val="32"/>
          <w:lang w:eastAsia="zh-CN"/>
        </w:rPr>
        <w:t>具体</w:t>
      </w:r>
      <w:r>
        <w:rPr>
          <w:rFonts w:ascii="仿宋" w:eastAsia="仿宋" w:hAnsi="仿宋" w:hint="eastAsia"/>
          <w:sz w:val="32"/>
          <w:szCs w:val="32"/>
          <w:lang w:eastAsia="zh-CN"/>
        </w:rPr>
        <w:t>参考</w:t>
      </w:r>
      <w:r>
        <w:rPr>
          <w:rFonts w:ascii="仿宋" w:eastAsia="仿宋" w:hAnsi="仿宋"/>
          <w:sz w:val="32"/>
          <w:szCs w:val="32"/>
          <w:lang w:eastAsia="zh-CN"/>
        </w:rPr>
        <w:t>格式见</w:t>
      </w:r>
      <w:r>
        <w:rPr>
          <w:rFonts w:ascii="仿宋" w:eastAsia="仿宋" w:hAnsi="仿宋" w:hint="eastAsia"/>
          <w:sz w:val="32"/>
          <w:szCs w:val="32"/>
          <w:lang w:eastAsia="zh-CN"/>
        </w:rPr>
        <w:t>下页</w:t>
      </w:r>
      <w:r>
        <w:rPr>
          <w:rFonts w:ascii="仿宋" w:eastAsia="仿宋" w:hAnsi="仿宋"/>
          <w:sz w:val="32"/>
          <w:szCs w:val="32"/>
          <w:lang w:eastAsia="zh-CN"/>
        </w:rPr>
        <w:t>。</w:t>
      </w:r>
    </w:p>
    <w:p w:rsidR="00A03FA2" w:rsidRDefault="001130F7">
      <w:pPr>
        <w:kinsoku/>
        <w:spacing w:line="500" w:lineRule="exact"/>
        <w:ind w:firstLineChars="200" w:firstLine="640"/>
        <w:outlineLvl w:val="1"/>
        <w:rPr>
          <w:rFonts w:ascii="黑体" w:eastAsia="黑体" w:hAnsi="黑体" w:cs="黑体"/>
          <w:sz w:val="32"/>
          <w:szCs w:val="32"/>
          <w:lang w:eastAsia="zh-CN"/>
        </w:rPr>
      </w:pPr>
      <w:r>
        <w:rPr>
          <w:rFonts w:ascii="仿宋" w:eastAsia="仿宋" w:hAnsi="仿宋"/>
          <w:sz w:val="32"/>
          <w:szCs w:val="32"/>
          <w:lang w:eastAsia="zh-CN"/>
        </w:rPr>
        <w:br w:type="page"/>
      </w:r>
      <w:r>
        <w:rPr>
          <w:rFonts w:ascii="黑体" w:eastAsia="黑体" w:hAnsi="黑体" w:cs="黑体" w:hint="eastAsia"/>
          <w:sz w:val="32"/>
          <w:szCs w:val="32"/>
          <w:lang w:eastAsia="zh-CN"/>
        </w:rPr>
        <w:t>二、示范性美丽渔场</w:t>
      </w:r>
      <w:r>
        <w:rPr>
          <w:rFonts w:ascii="黑体" w:eastAsia="黑体" w:hAnsi="黑体" w:cs="黑体" w:hint="eastAsia"/>
          <w:sz w:val="32"/>
          <w:szCs w:val="32"/>
          <w:lang w:eastAsia="zh-CN"/>
        </w:rPr>
        <w:t>项目</w:t>
      </w:r>
      <w:r>
        <w:rPr>
          <w:rFonts w:ascii="黑体" w:eastAsia="黑体" w:hAnsi="黑体" w:cs="黑体" w:hint="eastAsia"/>
          <w:sz w:val="32"/>
          <w:szCs w:val="32"/>
          <w:lang w:eastAsia="zh-CN"/>
        </w:rPr>
        <w:t>实施方案</w:t>
      </w:r>
      <w:r>
        <w:rPr>
          <w:rFonts w:ascii="黑体" w:eastAsia="黑体" w:hAnsi="黑体" w:cs="黑体" w:hint="eastAsia"/>
          <w:sz w:val="32"/>
          <w:szCs w:val="32"/>
          <w:lang w:eastAsia="zh-CN"/>
        </w:rPr>
        <w:t>参考</w:t>
      </w:r>
      <w:r>
        <w:rPr>
          <w:rFonts w:ascii="黑体" w:eastAsia="黑体" w:hAnsi="黑体" w:cs="黑体" w:hint="eastAsia"/>
          <w:sz w:val="32"/>
          <w:szCs w:val="32"/>
          <w:lang w:eastAsia="zh-CN"/>
        </w:rPr>
        <w:t>格式</w:t>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spacing w:line="500" w:lineRule="exact"/>
        <w:jc w:val="center"/>
        <w:outlineLvl w:val="0"/>
        <w:rPr>
          <w:rFonts w:ascii="仿宋" w:eastAsia="仿宋" w:hAnsi="仿宋"/>
          <w:b/>
          <w:bCs/>
          <w:sz w:val="32"/>
          <w:szCs w:val="32"/>
          <w:lang w:eastAsia="zh-CN"/>
        </w:rPr>
      </w:pPr>
      <w:r>
        <w:rPr>
          <w:rFonts w:ascii="仿宋" w:eastAsia="仿宋" w:hAnsi="仿宋" w:hint="eastAsia"/>
          <w:b/>
          <w:bCs/>
          <w:sz w:val="32"/>
          <w:szCs w:val="32"/>
          <w:lang w:eastAsia="zh-CN"/>
        </w:rPr>
        <w:t>第一篇</w:t>
      </w:r>
      <w:r>
        <w:rPr>
          <w:rFonts w:ascii="仿宋" w:eastAsia="仿宋" w:hAnsi="仿宋" w:hint="eastAsia"/>
          <w:b/>
          <w:bCs/>
          <w:sz w:val="32"/>
          <w:szCs w:val="32"/>
          <w:lang w:eastAsia="zh-CN"/>
        </w:rPr>
        <w:t xml:space="preserve"> </w:t>
      </w:r>
      <w:r>
        <w:rPr>
          <w:rFonts w:ascii="仿宋" w:eastAsia="仿宋" w:hAnsi="仿宋" w:hint="eastAsia"/>
          <w:b/>
          <w:bCs/>
          <w:sz w:val="32"/>
          <w:szCs w:val="32"/>
          <w:lang w:eastAsia="zh-CN"/>
        </w:rPr>
        <w:t>实施方案说明书</w:t>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spacing w:line="500" w:lineRule="exact"/>
        <w:jc w:val="center"/>
        <w:rPr>
          <w:rFonts w:ascii="仿宋" w:eastAsia="仿宋" w:hAnsi="仿宋"/>
          <w:sz w:val="32"/>
          <w:szCs w:val="32"/>
          <w:lang w:eastAsia="zh-CN"/>
        </w:rPr>
      </w:pPr>
      <w:r>
        <w:rPr>
          <w:rFonts w:ascii="仿宋" w:eastAsia="仿宋" w:hAnsi="仿宋" w:hint="eastAsia"/>
          <w:sz w:val="32"/>
          <w:szCs w:val="32"/>
          <w:lang w:eastAsia="zh-CN"/>
        </w:rPr>
        <w:t>编制单位</w:t>
      </w:r>
      <w:r>
        <w:rPr>
          <w:rFonts w:ascii="仿宋" w:eastAsia="仿宋" w:hAnsi="仿宋"/>
          <w:sz w:val="32"/>
          <w:szCs w:val="32"/>
          <w:lang w:eastAsia="zh-CN"/>
        </w:rPr>
        <w:t>(</w:t>
      </w:r>
      <w:r>
        <w:rPr>
          <w:rFonts w:ascii="仿宋" w:eastAsia="仿宋" w:hAnsi="仿宋"/>
          <w:sz w:val="32"/>
          <w:szCs w:val="32"/>
          <w:lang w:eastAsia="zh-CN"/>
        </w:rPr>
        <w:t>名称、印章〉</w:t>
      </w:r>
    </w:p>
    <w:p w:rsidR="00A03FA2" w:rsidRDefault="001130F7">
      <w:pPr>
        <w:kinsoku/>
        <w:spacing w:line="500" w:lineRule="exact"/>
        <w:jc w:val="center"/>
        <w:rPr>
          <w:rFonts w:ascii="仿宋" w:eastAsia="仿宋" w:hAnsi="仿宋"/>
          <w:sz w:val="32"/>
          <w:szCs w:val="32"/>
          <w:lang w:eastAsia="zh-CN"/>
        </w:rPr>
      </w:pPr>
      <w:proofErr w:type="spellStart"/>
      <w:r>
        <w:rPr>
          <w:rFonts w:ascii="仿宋" w:eastAsia="仿宋" w:hAnsi="仿宋"/>
          <w:sz w:val="32"/>
          <w:szCs w:val="32"/>
          <w:lang w:eastAsia="zh-CN"/>
        </w:rPr>
        <w:t>xxxx</w:t>
      </w:r>
      <w:proofErr w:type="spellEnd"/>
      <w:r>
        <w:rPr>
          <w:rFonts w:ascii="仿宋" w:eastAsia="仿宋" w:hAnsi="仿宋"/>
          <w:sz w:val="32"/>
          <w:szCs w:val="32"/>
          <w:lang w:eastAsia="zh-CN"/>
        </w:rPr>
        <w:t xml:space="preserve"> </w:t>
      </w:r>
      <w:r>
        <w:rPr>
          <w:rFonts w:ascii="仿宋" w:eastAsia="仿宋" w:hAnsi="仿宋"/>
          <w:sz w:val="32"/>
          <w:szCs w:val="32"/>
          <w:lang w:eastAsia="zh-CN"/>
        </w:rPr>
        <w:t>年</w:t>
      </w:r>
      <w:r>
        <w:rPr>
          <w:rFonts w:ascii="仿宋" w:eastAsia="仿宋" w:hAnsi="仿宋"/>
          <w:sz w:val="32"/>
          <w:szCs w:val="32"/>
          <w:lang w:eastAsia="zh-CN"/>
        </w:rPr>
        <w:t xml:space="preserve"> xx </w:t>
      </w:r>
      <w:r>
        <w:rPr>
          <w:rFonts w:ascii="仿宋" w:eastAsia="仿宋" w:hAnsi="仿宋"/>
          <w:sz w:val="32"/>
          <w:szCs w:val="32"/>
          <w:lang w:eastAsia="zh-CN"/>
        </w:rPr>
        <w:t>月</w:t>
      </w:r>
    </w:p>
    <w:p w:rsidR="00A03FA2" w:rsidRDefault="001130F7">
      <w:pPr>
        <w:kinsoku/>
        <w:rPr>
          <w:rFonts w:ascii="仿宋" w:eastAsia="仿宋" w:hAnsi="仿宋"/>
          <w:sz w:val="32"/>
          <w:szCs w:val="32"/>
          <w:lang w:eastAsia="zh-CN"/>
        </w:rPr>
      </w:pPr>
      <w:r>
        <w:rPr>
          <w:rFonts w:ascii="仿宋" w:eastAsia="仿宋" w:hAnsi="仿宋" w:hint="eastAsia"/>
          <w:sz w:val="32"/>
          <w:szCs w:val="32"/>
          <w:lang w:eastAsia="zh-CN"/>
        </w:rPr>
        <w:br w:type="page"/>
      </w:r>
    </w:p>
    <w:p w:rsidR="00A03FA2" w:rsidRDefault="001130F7">
      <w:pPr>
        <w:kinsoku/>
        <w:spacing w:line="500" w:lineRule="exact"/>
        <w:jc w:val="center"/>
        <w:rPr>
          <w:rFonts w:ascii="仿宋" w:eastAsia="仿宋" w:hAnsi="仿宋"/>
          <w:sz w:val="32"/>
          <w:szCs w:val="32"/>
          <w:lang w:eastAsia="zh-CN"/>
        </w:rPr>
      </w:pPr>
      <w:r>
        <w:rPr>
          <w:rFonts w:ascii="仿宋" w:eastAsia="仿宋" w:hAnsi="仿宋" w:hint="eastAsia"/>
          <w:sz w:val="32"/>
          <w:szCs w:val="32"/>
          <w:lang w:eastAsia="zh-CN"/>
        </w:rPr>
        <w:t>目录</w:t>
      </w:r>
    </w:p>
    <w:p w:rsidR="00A03FA2" w:rsidRDefault="001130F7">
      <w:pPr>
        <w:kinsoku/>
        <w:spacing w:line="500" w:lineRule="exact"/>
        <w:jc w:val="both"/>
        <w:rPr>
          <w:rFonts w:ascii="仿宋" w:eastAsia="仿宋" w:hAnsi="仿宋"/>
          <w:sz w:val="32"/>
          <w:szCs w:val="32"/>
          <w:lang w:eastAsia="zh-CN"/>
        </w:rPr>
      </w:pPr>
      <w:r>
        <w:rPr>
          <w:rFonts w:ascii="仿宋" w:eastAsia="仿宋" w:hAnsi="仿宋"/>
          <w:sz w:val="32"/>
          <w:szCs w:val="32"/>
          <w:lang w:eastAsia="zh-CN"/>
        </w:rPr>
        <w:t>第</w:t>
      </w:r>
      <w:r>
        <w:rPr>
          <w:rFonts w:ascii="仿宋" w:eastAsia="仿宋" w:hAnsi="仿宋" w:hint="eastAsia"/>
          <w:sz w:val="32"/>
          <w:szCs w:val="32"/>
          <w:lang w:eastAsia="zh-CN"/>
        </w:rPr>
        <w:t>1</w:t>
      </w:r>
      <w:r>
        <w:rPr>
          <w:rFonts w:ascii="仿宋" w:eastAsia="仿宋" w:hAnsi="仿宋"/>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总论</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2</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自然条件</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sz w:val="32"/>
          <w:szCs w:val="32"/>
          <w:lang w:eastAsia="zh-CN"/>
        </w:rPr>
        <w:t>3</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渔场现状条件</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4</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总平面布置</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5</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主要建设内容</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6</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生产与辅助建筑物</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7</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供电照明</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8</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给排水</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9</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环境保护</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sz w:val="32"/>
          <w:szCs w:val="32"/>
          <w:lang w:eastAsia="zh-CN"/>
        </w:rPr>
        <w:t>1</w:t>
      </w:r>
      <w:r>
        <w:rPr>
          <w:rFonts w:ascii="仿宋" w:eastAsia="仿宋" w:hAnsi="仿宋" w:hint="eastAsia"/>
          <w:sz w:val="32"/>
          <w:szCs w:val="32"/>
          <w:lang w:eastAsia="zh-CN"/>
        </w:rPr>
        <w:t>0</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节能</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sz w:val="32"/>
          <w:szCs w:val="32"/>
          <w:lang w:eastAsia="zh-CN"/>
        </w:rPr>
        <w:t>1</w:t>
      </w:r>
      <w:r>
        <w:rPr>
          <w:rFonts w:ascii="仿宋" w:eastAsia="仿宋" w:hAnsi="仿宋" w:hint="eastAsia"/>
          <w:sz w:val="32"/>
          <w:szCs w:val="32"/>
          <w:lang w:eastAsia="zh-CN"/>
        </w:rPr>
        <w:t>1</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施工条件、方法和进度</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sz w:val="32"/>
          <w:szCs w:val="32"/>
          <w:lang w:eastAsia="zh-CN"/>
        </w:rPr>
        <w:t>1</w:t>
      </w:r>
      <w:r>
        <w:rPr>
          <w:rFonts w:ascii="仿宋" w:eastAsia="仿宋" w:hAnsi="仿宋" w:hint="eastAsia"/>
          <w:sz w:val="32"/>
          <w:szCs w:val="32"/>
          <w:lang w:eastAsia="zh-CN"/>
        </w:rPr>
        <w:t>2</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经济效益分析</w:t>
      </w:r>
    </w:p>
    <w:p w:rsidR="00A03FA2" w:rsidRDefault="001130F7">
      <w:pPr>
        <w:kinsoku/>
        <w:spacing w:line="500" w:lineRule="exact"/>
        <w:jc w:val="both"/>
        <w:rPr>
          <w:rFonts w:ascii="仿宋" w:eastAsia="仿宋" w:hAnsi="仿宋"/>
          <w:sz w:val="32"/>
          <w:szCs w:val="32"/>
          <w:lang w:eastAsia="zh-CN"/>
        </w:rPr>
      </w:pPr>
      <w:r>
        <w:rPr>
          <w:rFonts w:ascii="仿宋" w:eastAsia="仿宋" w:hAnsi="仿宋" w:hint="eastAsia"/>
          <w:sz w:val="32"/>
          <w:szCs w:val="32"/>
          <w:lang w:eastAsia="zh-CN"/>
        </w:rPr>
        <w:t>第</w:t>
      </w:r>
      <w:r>
        <w:rPr>
          <w:rFonts w:ascii="仿宋" w:eastAsia="仿宋" w:hAnsi="仿宋" w:hint="eastAsia"/>
          <w:sz w:val="32"/>
          <w:szCs w:val="32"/>
          <w:lang w:eastAsia="zh-CN"/>
        </w:rPr>
        <w:t>1</w:t>
      </w:r>
      <w:r>
        <w:rPr>
          <w:rFonts w:ascii="仿宋" w:eastAsia="仿宋" w:hAnsi="仿宋" w:hint="eastAsia"/>
          <w:sz w:val="32"/>
          <w:szCs w:val="32"/>
          <w:lang w:eastAsia="zh-CN"/>
        </w:rPr>
        <w:t>3</w:t>
      </w:r>
      <w:r>
        <w:rPr>
          <w:rFonts w:ascii="仿宋" w:eastAsia="仿宋" w:hAnsi="仿宋" w:hint="eastAsia"/>
          <w:sz w:val="32"/>
          <w:szCs w:val="32"/>
          <w:lang w:eastAsia="zh-CN"/>
        </w:rPr>
        <w:t>章</w:t>
      </w:r>
      <w:r>
        <w:rPr>
          <w:rFonts w:ascii="仿宋" w:eastAsia="仿宋" w:hAnsi="仿宋" w:hint="eastAsia"/>
          <w:sz w:val="32"/>
          <w:szCs w:val="32"/>
          <w:lang w:eastAsia="zh-CN"/>
        </w:rPr>
        <w:t xml:space="preserve"> </w:t>
      </w:r>
      <w:r>
        <w:rPr>
          <w:rFonts w:ascii="仿宋" w:eastAsia="仿宋" w:hAnsi="仿宋" w:hint="eastAsia"/>
          <w:sz w:val="32"/>
          <w:szCs w:val="32"/>
          <w:lang w:eastAsia="zh-CN"/>
        </w:rPr>
        <w:t>存在问题与建议</w:t>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rPr>
          <w:rFonts w:ascii="仿宋" w:eastAsia="仿宋" w:hAnsi="仿宋"/>
          <w:b/>
          <w:bCs/>
          <w:sz w:val="32"/>
          <w:szCs w:val="32"/>
          <w:lang w:eastAsia="zh-CN"/>
        </w:rPr>
      </w:pPr>
      <w:r>
        <w:rPr>
          <w:rFonts w:ascii="仿宋" w:eastAsia="仿宋" w:hAnsi="仿宋"/>
          <w:b/>
          <w:bCs/>
          <w:sz w:val="32"/>
          <w:szCs w:val="32"/>
          <w:lang w:eastAsia="zh-CN"/>
        </w:rPr>
        <w:br w:type="page"/>
      </w:r>
    </w:p>
    <w:p w:rsidR="00A03FA2" w:rsidRDefault="00A03FA2">
      <w:pPr>
        <w:kinsoku/>
        <w:spacing w:line="500" w:lineRule="exact"/>
        <w:jc w:val="center"/>
        <w:rPr>
          <w:rFonts w:ascii="仿宋" w:eastAsia="仿宋" w:hAnsi="仿宋"/>
          <w:b/>
          <w:bCs/>
          <w:sz w:val="32"/>
          <w:szCs w:val="32"/>
          <w:lang w:eastAsia="zh-CN"/>
        </w:rPr>
      </w:pPr>
    </w:p>
    <w:p w:rsidR="00A03FA2" w:rsidRDefault="00A03FA2">
      <w:pPr>
        <w:kinsoku/>
        <w:spacing w:line="500" w:lineRule="exact"/>
        <w:jc w:val="center"/>
        <w:rPr>
          <w:rFonts w:ascii="仿宋" w:eastAsia="仿宋" w:hAnsi="仿宋"/>
          <w:b/>
          <w:bCs/>
          <w:sz w:val="32"/>
          <w:szCs w:val="32"/>
          <w:lang w:eastAsia="zh-CN"/>
        </w:rPr>
      </w:pPr>
    </w:p>
    <w:p w:rsidR="00A03FA2" w:rsidRDefault="00A03FA2">
      <w:pPr>
        <w:kinsoku/>
        <w:spacing w:line="500" w:lineRule="exact"/>
        <w:jc w:val="center"/>
        <w:rPr>
          <w:rFonts w:ascii="仿宋" w:eastAsia="仿宋" w:hAnsi="仿宋"/>
          <w:b/>
          <w:bCs/>
          <w:sz w:val="32"/>
          <w:szCs w:val="32"/>
          <w:lang w:eastAsia="zh-CN"/>
        </w:rPr>
      </w:pPr>
    </w:p>
    <w:p w:rsidR="00A03FA2" w:rsidRDefault="00A03FA2">
      <w:pPr>
        <w:kinsoku/>
        <w:spacing w:line="500" w:lineRule="exact"/>
        <w:jc w:val="center"/>
        <w:rPr>
          <w:rFonts w:ascii="仿宋" w:eastAsia="仿宋" w:hAnsi="仿宋"/>
          <w:b/>
          <w:bCs/>
          <w:sz w:val="32"/>
          <w:szCs w:val="32"/>
          <w:lang w:eastAsia="zh-CN"/>
        </w:rPr>
      </w:pPr>
    </w:p>
    <w:p w:rsidR="00A03FA2" w:rsidRDefault="00A03FA2">
      <w:pPr>
        <w:kinsoku/>
        <w:spacing w:line="500" w:lineRule="exact"/>
        <w:jc w:val="center"/>
        <w:rPr>
          <w:rFonts w:ascii="仿宋" w:eastAsia="仿宋" w:hAnsi="仿宋"/>
          <w:b/>
          <w:bCs/>
          <w:sz w:val="32"/>
          <w:szCs w:val="32"/>
          <w:lang w:eastAsia="zh-CN"/>
        </w:rPr>
      </w:pPr>
    </w:p>
    <w:p w:rsidR="00A03FA2" w:rsidRDefault="001130F7">
      <w:pPr>
        <w:kinsoku/>
        <w:spacing w:line="500" w:lineRule="exact"/>
        <w:jc w:val="center"/>
        <w:outlineLvl w:val="0"/>
        <w:rPr>
          <w:rFonts w:ascii="仿宋" w:eastAsia="仿宋" w:hAnsi="仿宋"/>
          <w:b/>
          <w:bCs/>
          <w:sz w:val="32"/>
          <w:szCs w:val="32"/>
          <w:lang w:eastAsia="zh-CN"/>
        </w:rPr>
      </w:pPr>
      <w:r>
        <w:rPr>
          <w:rFonts w:ascii="仿宋" w:eastAsia="仿宋" w:hAnsi="仿宋" w:hint="eastAsia"/>
          <w:b/>
          <w:bCs/>
          <w:sz w:val="32"/>
          <w:szCs w:val="32"/>
          <w:lang w:eastAsia="zh-CN"/>
        </w:rPr>
        <w:t>第二篇</w:t>
      </w:r>
      <w:r>
        <w:rPr>
          <w:rFonts w:ascii="仿宋" w:eastAsia="仿宋" w:hAnsi="仿宋"/>
          <w:b/>
          <w:bCs/>
          <w:sz w:val="32"/>
          <w:szCs w:val="32"/>
          <w:lang w:eastAsia="zh-CN"/>
        </w:rPr>
        <w:t xml:space="preserve"> </w:t>
      </w:r>
      <w:r>
        <w:rPr>
          <w:rFonts w:ascii="仿宋" w:eastAsia="仿宋" w:hAnsi="仿宋" w:hint="eastAsia"/>
          <w:b/>
          <w:bCs/>
          <w:sz w:val="32"/>
          <w:szCs w:val="32"/>
          <w:lang w:eastAsia="zh-CN"/>
        </w:rPr>
        <w:t>工程概算</w:t>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spacing w:line="500" w:lineRule="exact"/>
        <w:jc w:val="center"/>
        <w:rPr>
          <w:rFonts w:ascii="仿宋" w:eastAsia="仿宋" w:hAnsi="仿宋"/>
          <w:sz w:val="32"/>
          <w:szCs w:val="32"/>
          <w:lang w:eastAsia="zh-CN"/>
        </w:rPr>
      </w:pPr>
      <w:r>
        <w:rPr>
          <w:rFonts w:ascii="仿宋" w:eastAsia="仿宋" w:hAnsi="仿宋" w:hint="eastAsia"/>
          <w:sz w:val="32"/>
          <w:szCs w:val="32"/>
          <w:lang w:eastAsia="zh-CN"/>
        </w:rPr>
        <w:t>编制单位</w:t>
      </w:r>
      <w:r>
        <w:rPr>
          <w:rFonts w:ascii="仿宋" w:eastAsia="仿宋" w:hAnsi="仿宋"/>
          <w:sz w:val="32"/>
          <w:szCs w:val="32"/>
          <w:lang w:eastAsia="zh-CN"/>
        </w:rPr>
        <w:t>(</w:t>
      </w:r>
      <w:r>
        <w:rPr>
          <w:rFonts w:ascii="仿宋" w:eastAsia="仿宋" w:hAnsi="仿宋"/>
          <w:sz w:val="32"/>
          <w:szCs w:val="32"/>
          <w:lang w:eastAsia="zh-CN"/>
        </w:rPr>
        <w:t>名称、印章</w:t>
      </w:r>
      <w:r>
        <w:rPr>
          <w:rFonts w:ascii="仿宋" w:eastAsia="仿宋" w:hAnsi="仿宋"/>
          <w:sz w:val="32"/>
          <w:szCs w:val="32"/>
          <w:lang w:eastAsia="zh-CN"/>
        </w:rPr>
        <w:t>)</w:t>
      </w:r>
    </w:p>
    <w:p w:rsidR="00A03FA2" w:rsidRDefault="001130F7">
      <w:pPr>
        <w:kinsoku/>
        <w:spacing w:line="500" w:lineRule="exact"/>
        <w:jc w:val="center"/>
        <w:rPr>
          <w:rFonts w:ascii="仿宋" w:eastAsia="仿宋" w:hAnsi="仿宋"/>
          <w:sz w:val="32"/>
          <w:szCs w:val="32"/>
          <w:lang w:eastAsia="zh-CN"/>
        </w:rPr>
      </w:pPr>
      <w:proofErr w:type="spellStart"/>
      <w:r>
        <w:rPr>
          <w:rFonts w:ascii="仿宋" w:eastAsia="仿宋" w:hAnsi="仿宋"/>
          <w:sz w:val="32"/>
          <w:szCs w:val="32"/>
          <w:lang w:eastAsia="zh-CN"/>
        </w:rPr>
        <w:t>xxxx</w:t>
      </w:r>
      <w:proofErr w:type="spellEnd"/>
      <w:r>
        <w:rPr>
          <w:rFonts w:ascii="仿宋" w:eastAsia="仿宋" w:hAnsi="仿宋"/>
          <w:sz w:val="32"/>
          <w:szCs w:val="32"/>
          <w:lang w:eastAsia="zh-CN"/>
        </w:rPr>
        <w:t xml:space="preserve"> </w:t>
      </w:r>
      <w:r>
        <w:rPr>
          <w:rFonts w:ascii="仿宋" w:eastAsia="仿宋" w:hAnsi="仿宋"/>
          <w:sz w:val="32"/>
          <w:szCs w:val="32"/>
          <w:lang w:eastAsia="zh-CN"/>
        </w:rPr>
        <w:t>年</w:t>
      </w:r>
      <w:r>
        <w:rPr>
          <w:rFonts w:ascii="仿宋" w:eastAsia="仿宋" w:hAnsi="仿宋"/>
          <w:sz w:val="32"/>
          <w:szCs w:val="32"/>
          <w:lang w:eastAsia="zh-CN"/>
        </w:rPr>
        <w:t xml:space="preserve"> xx </w:t>
      </w:r>
      <w:r>
        <w:rPr>
          <w:rFonts w:ascii="仿宋" w:eastAsia="仿宋" w:hAnsi="仿宋"/>
          <w:sz w:val="32"/>
          <w:szCs w:val="32"/>
          <w:lang w:eastAsia="zh-CN"/>
        </w:rPr>
        <w:t>月</w:t>
      </w:r>
      <w:r>
        <w:rPr>
          <w:rFonts w:ascii="仿宋" w:eastAsia="仿宋" w:hAnsi="仿宋"/>
          <w:sz w:val="32"/>
          <w:szCs w:val="32"/>
          <w:lang w:eastAsia="zh-CN"/>
        </w:rPr>
        <w:t xml:space="preserve"> </w:t>
      </w:r>
    </w:p>
    <w:p w:rsidR="00A03FA2" w:rsidRDefault="00A03FA2">
      <w:pPr>
        <w:kinsoku/>
        <w:spacing w:line="500" w:lineRule="exact"/>
        <w:jc w:val="center"/>
        <w:rPr>
          <w:rFonts w:ascii="仿宋" w:eastAsia="仿宋" w:hAnsi="仿宋"/>
          <w:sz w:val="32"/>
          <w:szCs w:val="32"/>
          <w:lang w:eastAsia="zh-CN"/>
        </w:rPr>
      </w:pPr>
    </w:p>
    <w:p w:rsidR="00A03FA2" w:rsidRDefault="00A03FA2">
      <w:pPr>
        <w:kinsoku/>
        <w:spacing w:line="500" w:lineRule="exact"/>
        <w:jc w:val="center"/>
        <w:rPr>
          <w:rFonts w:ascii="仿宋" w:eastAsia="仿宋" w:hAnsi="仿宋"/>
          <w:sz w:val="32"/>
          <w:szCs w:val="32"/>
          <w:lang w:eastAsia="zh-CN"/>
        </w:rPr>
      </w:pPr>
    </w:p>
    <w:p w:rsidR="00A03FA2" w:rsidRDefault="00A03FA2">
      <w:pPr>
        <w:kinsoku/>
        <w:spacing w:line="500" w:lineRule="exact"/>
        <w:jc w:val="center"/>
        <w:rPr>
          <w:rFonts w:ascii="仿宋" w:eastAsia="仿宋" w:hAnsi="仿宋"/>
          <w:sz w:val="32"/>
          <w:szCs w:val="32"/>
          <w:lang w:eastAsia="zh-CN"/>
        </w:rPr>
      </w:pPr>
    </w:p>
    <w:p w:rsidR="00A03FA2" w:rsidRDefault="001130F7">
      <w:pPr>
        <w:kinsoku/>
        <w:rPr>
          <w:rFonts w:ascii="仿宋" w:eastAsia="仿宋" w:hAnsi="仿宋"/>
          <w:sz w:val="32"/>
          <w:szCs w:val="32"/>
          <w:lang w:eastAsia="zh-CN"/>
        </w:rPr>
      </w:pPr>
      <w:r>
        <w:rPr>
          <w:rFonts w:ascii="仿宋" w:eastAsia="仿宋" w:hAnsi="仿宋" w:hint="eastAsia"/>
          <w:sz w:val="32"/>
          <w:szCs w:val="32"/>
          <w:lang w:eastAsia="zh-CN"/>
        </w:rPr>
        <w:br w:type="page"/>
      </w:r>
    </w:p>
    <w:p w:rsidR="00A03FA2" w:rsidRDefault="001130F7">
      <w:pPr>
        <w:kinsoku/>
        <w:spacing w:line="500" w:lineRule="exact"/>
        <w:rPr>
          <w:rFonts w:ascii="仿宋" w:eastAsia="仿宋" w:hAnsi="仿宋"/>
          <w:sz w:val="32"/>
          <w:szCs w:val="32"/>
          <w:lang w:eastAsia="zh-CN"/>
        </w:rPr>
      </w:pPr>
      <w:r>
        <w:rPr>
          <w:rFonts w:ascii="仿宋" w:eastAsia="仿宋" w:hAnsi="仿宋" w:hint="eastAsia"/>
          <w:sz w:val="32"/>
          <w:szCs w:val="32"/>
          <w:lang w:eastAsia="zh-CN"/>
        </w:rPr>
        <w:t>工程概算应包括下列内容：</w:t>
      </w:r>
    </w:p>
    <w:p w:rsidR="00A03FA2" w:rsidRDefault="001130F7">
      <w:pPr>
        <w:numPr>
          <w:ilvl w:val="0"/>
          <w:numId w:val="3"/>
        </w:numPr>
        <w:kinsoku/>
        <w:spacing w:line="500" w:lineRule="exact"/>
        <w:rPr>
          <w:rFonts w:ascii="仿宋" w:eastAsia="仿宋" w:hAnsi="仿宋"/>
          <w:sz w:val="32"/>
          <w:szCs w:val="32"/>
        </w:rPr>
      </w:pPr>
      <w:proofErr w:type="spellStart"/>
      <w:r>
        <w:rPr>
          <w:rFonts w:ascii="仿宋" w:eastAsia="仿宋" w:hAnsi="仿宋" w:hint="eastAsia"/>
          <w:sz w:val="32"/>
          <w:szCs w:val="32"/>
        </w:rPr>
        <w:t>编制说明</w:t>
      </w:r>
      <w:proofErr w:type="spellEnd"/>
      <w:r>
        <w:rPr>
          <w:rFonts w:ascii="仿宋" w:eastAsia="仿宋" w:hAnsi="仿宋" w:hint="eastAsia"/>
          <w:sz w:val="32"/>
          <w:szCs w:val="32"/>
        </w:rPr>
        <w:t>；</w:t>
      </w:r>
    </w:p>
    <w:p w:rsidR="00A03FA2" w:rsidRDefault="001130F7">
      <w:pPr>
        <w:numPr>
          <w:ilvl w:val="0"/>
          <w:numId w:val="3"/>
        </w:numPr>
        <w:kinsoku/>
        <w:spacing w:line="500" w:lineRule="exact"/>
        <w:rPr>
          <w:rFonts w:ascii="仿宋" w:eastAsia="仿宋" w:hAnsi="仿宋"/>
          <w:sz w:val="32"/>
          <w:szCs w:val="32"/>
        </w:rPr>
      </w:pPr>
      <w:proofErr w:type="spellStart"/>
      <w:r>
        <w:rPr>
          <w:rFonts w:ascii="仿宋" w:eastAsia="仿宋" w:hAnsi="仿宋" w:hint="eastAsia"/>
          <w:sz w:val="32"/>
          <w:szCs w:val="32"/>
        </w:rPr>
        <w:t>总概算表</w:t>
      </w:r>
      <w:proofErr w:type="spellEnd"/>
      <w:r>
        <w:rPr>
          <w:rFonts w:ascii="仿宋" w:eastAsia="仿宋" w:hAnsi="仿宋" w:hint="eastAsia"/>
          <w:sz w:val="32"/>
          <w:szCs w:val="32"/>
        </w:rPr>
        <w:t>；</w:t>
      </w:r>
    </w:p>
    <w:p w:rsidR="00A03FA2" w:rsidRDefault="001130F7">
      <w:pPr>
        <w:numPr>
          <w:ilvl w:val="0"/>
          <w:numId w:val="3"/>
        </w:numPr>
        <w:kinsoku/>
        <w:spacing w:line="500" w:lineRule="exact"/>
        <w:rPr>
          <w:rFonts w:ascii="仿宋" w:eastAsia="仿宋" w:hAnsi="仿宋"/>
          <w:sz w:val="32"/>
          <w:szCs w:val="32"/>
          <w:lang w:eastAsia="zh-CN"/>
        </w:rPr>
      </w:pPr>
      <w:r>
        <w:rPr>
          <w:rFonts w:ascii="仿宋" w:eastAsia="仿宋" w:hAnsi="仿宋" w:hint="eastAsia"/>
          <w:sz w:val="32"/>
          <w:szCs w:val="32"/>
          <w:lang w:eastAsia="zh-CN"/>
        </w:rPr>
        <w:t>单项、单位工程概算表；</w:t>
      </w:r>
    </w:p>
    <w:p w:rsidR="00A03FA2" w:rsidRDefault="001130F7">
      <w:pPr>
        <w:numPr>
          <w:ilvl w:val="0"/>
          <w:numId w:val="3"/>
        </w:numPr>
        <w:kinsoku/>
        <w:spacing w:line="500" w:lineRule="exact"/>
        <w:rPr>
          <w:rFonts w:ascii="仿宋" w:eastAsia="仿宋" w:hAnsi="仿宋"/>
          <w:sz w:val="32"/>
          <w:szCs w:val="32"/>
        </w:rPr>
      </w:pPr>
      <w:proofErr w:type="spellStart"/>
      <w:r>
        <w:rPr>
          <w:rFonts w:ascii="仿宋" w:eastAsia="仿宋" w:hAnsi="仿宋" w:hint="eastAsia"/>
          <w:sz w:val="32"/>
          <w:szCs w:val="32"/>
        </w:rPr>
        <w:t>其他费用概算表</w:t>
      </w:r>
      <w:proofErr w:type="spellEnd"/>
      <w:r>
        <w:rPr>
          <w:rFonts w:ascii="仿宋" w:eastAsia="仿宋" w:hAnsi="仿宋" w:hint="eastAsia"/>
          <w:sz w:val="32"/>
          <w:szCs w:val="32"/>
        </w:rPr>
        <w:t>；</w:t>
      </w:r>
    </w:p>
    <w:p w:rsidR="00A03FA2" w:rsidRDefault="001130F7">
      <w:pPr>
        <w:numPr>
          <w:ilvl w:val="0"/>
          <w:numId w:val="3"/>
        </w:numPr>
        <w:kinsoku/>
        <w:spacing w:line="500" w:lineRule="exact"/>
        <w:rPr>
          <w:rFonts w:ascii="仿宋" w:eastAsia="仿宋" w:hAnsi="仿宋"/>
          <w:sz w:val="32"/>
          <w:szCs w:val="32"/>
        </w:rPr>
      </w:pPr>
      <w:proofErr w:type="spellStart"/>
      <w:r>
        <w:rPr>
          <w:rFonts w:ascii="仿宋" w:eastAsia="仿宋" w:hAnsi="仿宋" w:hint="eastAsia"/>
          <w:sz w:val="32"/>
          <w:szCs w:val="32"/>
        </w:rPr>
        <w:t>主要材料、设备单价表</w:t>
      </w:r>
      <w:proofErr w:type="spellEnd"/>
    </w:p>
    <w:p w:rsidR="00A03FA2" w:rsidRDefault="001130F7">
      <w:pPr>
        <w:numPr>
          <w:ilvl w:val="0"/>
          <w:numId w:val="3"/>
        </w:numPr>
        <w:kinsoku/>
        <w:spacing w:line="500" w:lineRule="exact"/>
        <w:rPr>
          <w:rFonts w:ascii="仿宋" w:eastAsia="仿宋" w:hAnsi="仿宋"/>
          <w:sz w:val="32"/>
          <w:szCs w:val="32"/>
        </w:rPr>
      </w:pPr>
      <w:proofErr w:type="spellStart"/>
      <w:r>
        <w:rPr>
          <w:rFonts w:ascii="仿宋" w:eastAsia="仿宋" w:hAnsi="仿宋" w:hint="eastAsia"/>
          <w:sz w:val="32"/>
          <w:szCs w:val="32"/>
        </w:rPr>
        <w:t>主要材料汇总表</w:t>
      </w:r>
      <w:proofErr w:type="spellEnd"/>
      <w:r>
        <w:rPr>
          <w:rFonts w:ascii="仿宋" w:eastAsia="仿宋" w:hAnsi="仿宋" w:hint="eastAsia"/>
          <w:sz w:val="32"/>
          <w:szCs w:val="32"/>
        </w:rPr>
        <w:t>；</w:t>
      </w:r>
    </w:p>
    <w:p w:rsidR="00A03FA2" w:rsidRDefault="001130F7">
      <w:pPr>
        <w:numPr>
          <w:ilvl w:val="0"/>
          <w:numId w:val="3"/>
        </w:numPr>
        <w:kinsoku/>
        <w:spacing w:line="500" w:lineRule="exact"/>
        <w:rPr>
          <w:rFonts w:ascii="仿宋" w:eastAsia="仿宋" w:hAnsi="仿宋"/>
          <w:sz w:val="32"/>
          <w:szCs w:val="32"/>
          <w:lang w:eastAsia="zh-CN"/>
        </w:rPr>
      </w:pPr>
      <w:r>
        <w:rPr>
          <w:rFonts w:ascii="仿宋" w:eastAsia="仿宋" w:hAnsi="仿宋" w:hint="eastAsia"/>
          <w:sz w:val="32"/>
          <w:szCs w:val="32"/>
          <w:lang w:eastAsia="zh-CN"/>
        </w:rPr>
        <w:t>附件包括补充单位估价表和其他有关文件。</w:t>
      </w:r>
    </w:p>
    <w:p w:rsidR="00A03FA2" w:rsidRDefault="00A03FA2">
      <w:pPr>
        <w:kinsoku/>
        <w:spacing w:line="500" w:lineRule="exact"/>
        <w:jc w:val="center"/>
        <w:rPr>
          <w:rFonts w:ascii="仿宋" w:eastAsia="仿宋" w:hAnsi="仿宋"/>
          <w:sz w:val="32"/>
          <w:szCs w:val="32"/>
          <w:lang w:eastAsia="zh-CN"/>
        </w:rPr>
      </w:pPr>
    </w:p>
    <w:p w:rsidR="00A03FA2" w:rsidRDefault="00A03FA2">
      <w:pPr>
        <w:kinsoku/>
        <w:spacing w:line="500" w:lineRule="exact"/>
        <w:jc w:val="center"/>
        <w:rPr>
          <w:rFonts w:ascii="仿宋" w:eastAsia="仿宋" w:hAnsi="仿宋"/>
          <w:sz w:val="32"/>
          <w:szCs w:val="32"/>
          <w:lang w:eastAsia="zh-CN"/>
        </w:rPr>
      </w:pPr>
    </w:p>
    <w:p w:rsidR="00A03FA2" w:rsidRDefault="00A03FA2">
      <w:pPr>
        <w:kinsoku/>
        <w:spacing w:line="500" w:lineRule="exact"/>
        <w:jc w:val="center"/>
        <w:rPr>
          <w:rFonts w:ascii="仿宋" w:eastAsia="仿宋" w:hAnsi="仿宋"/>
          <w:sz w:val="32"/>
          <w:szCs w:val="32"/>
          <w:lang w:eastAsia="zh-CN"/>
        </w:rPr>
      </w:pPr>
    </w:p>
    <w:p w:rsidR="00A03FA2" w:rsidRDefault="00A03FA2">
      <w:pPr>
        <w:kinsoku/>
        <w:spacing w:line="500" w:lineRule="exact"/>
        <w:jc w:val="center"/>
        <w:rPr>
          <w:rFonts w:ascii="仿宋" w:eastAsia="仿宋" w:hAnsi="仿宋"/>
          <w:sz w:val="32"/>
          <w:szCs w:val="32"/>
          <w:lang w:eastAsia="zh-CN"/>
        </w:rPr>
      </w:pPr>
    </w:p>
    <w:p w:rsidR="00A03FA2" w:rsidRDefault="001130F7">
      <w:pPr>
        <w:kinsoku/>
        <w:spacing w:line="500" w:lineRule="exact"/>
        <w:rPr>
          <w:rFonts w:ascii="仿宋" w:eastAsia="仿宋" w:hAnsi="仿宋"/>
          <w:sz w:val="32"/>
          <w:szCs w:val="32"/>
          <w:lang w:eastAsia="zh-CN"/>
        </w:rPr>
      </w:pPr>
      <w:r>
        <w:rPr>
          <w:rFonts w:ascii="仿宋" w:eastAsia="仿宋" w:hAnsi="仿宋"/>
          <w:sz w:val="32"/>
          <w:szCs w:val="32"/>
          <w:lang w:eastAsia="zh-CN"/>
        </w:rPr>
        <w:br w:type="page"/>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spacing w:line="500" w:lineRule="exact"/>
        <w:jc w:val="center"/>
        <w:outlineLvl w:val="0"/>
        <w:rPr>
          <w:rFonts w:ascii="仿宋" w:eastAsia="仿宋" w:hAnsi="仿宋"/>
          <w:b/>
          <w:bCs/>
          <w:sz w:val="32"/>
          <w:szCs w:val="32"/>
          <w:lang w:eastAsia="zh-CN"/>
        </w:rPr>
      </w:pPr>
      <w:r>
        <w:rPr>
          <w:rFonts w:ascii="仿宋" w:eastAsia="仿宋" w:hAnsi="仿宋" w:hint="eastAsia"/>
          <w:b/>
          <w:bCs/>
          <w:sz w:val="32"/>
          <w:szCs w:val="32"/>
          <w:lang w:eastAsia="zh-CN"/>
        </w:rPr>
        <w:t>第三篇</w:t>
      </w:r>
      <w:r>
        <w:rPr>
          <w:rFonts w:ascii="仿宋" w:eastAsia="仿宋" w:hAnsi="仿宋"/>
          <w:b/>
          <w:bCs/>
          <w:sz w:val="32"/>
          <w:szCs w:val="32"/>
          <w:lang w:eastAsia="zh-CN"/>
        </w:rPr>
        <w:t xml:space="preserve"> </w:t>
      </w:r>
      <w:r>
        <w:rPr>
          <w:rFonts w:ascii="仿宋" w:eastAsia="仿宋" w:hAnsi="仿宋" w:hint="eastAsia"/>
          <w:b/>
          <w:bCs/>
          <w:sz w:val="32"/>
          <w:szCs w:val="32"/>
          <w:lang w:eastAsia="zh-CN"/>
        </w:rPr>
        <w:t>设计图纸</w:t>
      </w: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A03FA2">
      <w:pPr>
        <w:kinsoku/>
        <w:spacing w:line="500" w:lineRule="exact"/>
        <w:rPr>
          <w:rFonts w:ascii="仿宋" w:eastAsia="仿宋" w:hAnsi="仿宋"/>
          <w:sz w:val="32"/>
          <w:szCs w:val="32"/>
          <w:lang w:eastAsia="zh-CN"/>
        </w:rPr>
      </w:pPr>
    </w:p>
    <w:p w:rsidR="00A03FA2" w:rsidRDefault="001130F7">
      <w:pPr>
        <w:kinsoku/>
        <w:spacing w:line="500" w:lineRule="exact"/>
        <w:jc w:val="center"/>
        <w:rPr>
          <w:rFonts w:ascii="仿宋" w:eastAsia="仿宋" w:hAnsi="仿宋"/>
          <w:sz w:val="32"/>
          <w:szCs w:val="32"/>
          <w:lang w:eastAsia="zh-CN"/>
        </w:rPr>
      </w:pPr>
      <w:r>
        <w:rPr>
          <w:rFonts w:ascii="仿宋" w:eastAsia="仿宋" w:hAnsi="仿宋" w:hint="eastAsia"/>
          <w:sz w:val="32"/>
          <w:szCs w:val="32"/>
          <w:lang w:eastAsia="zh-CN"/>
        </w:rPr>
        <w:t>编制单位</w:t>
      </w:r>
      <w:r>
        <w:rPr>
          <w:rFonts w:ascii="仿宋" w:eastAsia="仿宋" w:hAnsi="仿宋"/>
          <w:sz w:val="32"/>
          <w:szCs w:val="32"/>
          <w:lang w:eastAsia="zh-CN"/>
        </w:rPr>
        <w:t>(</w:t>
      </w:r>
      <w:r>
        <w:rPr>
          <w:rFonts w:ascii="仿宋" w:eastAsia="仿宋" w:hAnsi="仿宋"/>
          <w:sz w:val="32"/>
          <w:szCs w:val="32"/>
          <w:lang w:eastAsia="zh-CN"/>
        </w:rPr>
        <w:t>名称、印章</w:t>
      </w:r>
      <w:r>
        <w:rPr>
          <w:rFonts w:ascii="仿宋" w:eastAsia="仿宋" w:hAnsi="仿宋"/>
          <w:sz w:val="32"/>
          <w:szCs w:val="32"/>
          <w:lang w:eastAsia="zh-CN"/>
        </w:rPr>
        <w:t>)</w:t>
      </w:r>
    </w:p>
    <w:p w:rsidR="00A03FA2" w:rsidRDefault="001130F7">
      <w:pPr>
        <w:kinsoku/>
        <w:spacing w:line="500" w:lineRule="exact"/>
        <w:jc w:val="center"/>
        <w:rPr>
          <w:rFonts w:eastAsia="仿宋_GB2312"/>
          <w:sz w:val="32"/>
          <w:szCs w:val="32"/>
        </w:rPr>
      </w:pPr>
      <w:proofErr w:type="spellStart"/>
      <w:r>
        <w:rPr>
          <w:rFonts w:ascii="仿宋" w:eastAsia="仿宋" w:hAnsi="仿宋"/>
          <w:sz w:val="32"/>
          <w:szCs w:val="32"/>
        </w:rPr>
        <w:t>xxx:x</w:t>
      </w:r>
      <w:r>
        <w:rPr>
          <w:rFonts w:ascii="仿宋" w:eastAsia="仿宋" w:hAnsi="仿宋"/>
          <w:sz w:val="32"/>
          <w:szCs w:val="32"/>
        </w:rPr>
        <w:t>年</w:t>
      </w:r>
      <w:proofErr w:type="spellEnd"/>
      <w:r>
        <w:rPr>
          <w:rFonts w:ascii="仿宋" w:eastAsia="仿宋" w:hAnsi="仿宋"/>
          <w:sz w:val="32"/>
          <w:szCs w:val="32"/>
        </w:rPr>
        <w:t xml:space="preserve"> xx </w:t>
      </w:r>
      <w:r>
        <w:rPr>
          <w:rFonts w:ascii="仿宋" w:eastAsia="仿宋" w:hAnsi="仿宋"/>
          <w:sz w:val="32"/>
          <w:szCs w:val="32"/>
        </w:rPr>
        <w:t>月</w:t>
      </w:r>
    </w:p>
    <w:p w:rsidR="00A03FA2" w:rsidRDefault="001130F7">
      <w:pPr>
        <w:kinsoku/>
        <w:spacing w:line="560" w:lineRule="exact"/>
        <w:rPr>
          <w:rFonts w:ascii="黑体" w:eastAsia="黑体" w:hAnsi="黑体" w:cs="黑体"/>
          <w:color w:val="auto"/>
          <w:sz w:val="32"/>
          <w:szCs w:val="32"/>
          <w:lang w:eastAsia="zh-CN"/>
        </w:rPr>
      </w:pPr>
      <w:r>
        <w:rPr>
          <w:rFonts w:eastAsia="黑体"/>
          <w:sz w:val="32"/>
          <w:szCs w:val="32"/>
        </w:rPr>
        <w:br w:type="page"/>
      </w:r>
      <w:r>
        <w:rPr>
          <w:rFonts w:ascii="黑体" w:eastAsia="黑体" w:hAnsi="黑体" w:cs="黑体" w:hint="eastAsia"/>
          <w:color w:val="auto"/>
          <w:sz w:val="32"/>
          <w:szCs w:val="32"/>
        </w:rPr>
        <w:t>附件</w:t>
      </w:r>
      <w:del w:id="2" w:author="王祝健" w:date="2024-06-21T21:13:00Z" w16du:dateUtc="2024-06-21T13:13:00Z">
        <w:r w:rsidDel="00116CD4">
          <w:rPr>
            <w:rFonts w:ascii="黑体" w:eastAsia="黑体" w:hAnsi="黑体" w:cs="黑体" w:hint="eastAsia"/>
            <w:color w:val="auto"/>
            <w:sz w:val="32"/>
            <w:szCs w:val="32"/>
            <w:lang w:eastAsia="zh-CN"/>
          </w:rPr>
          <w:delText>3-</w:delText>
        </w:r>
      </w:del>
      <w:r>
        <w:rPr>
          <w:rFonts w:ascii="黑体" w:eastAsia="黑体" w:hAnsi="黑体" w:cs="黑体" w:hint="eastAsia"/>
          <w:color w:val="auto"/>
          <w:sz w:val="32"/>
          <w:szCs w:val="32"/>
          <w:lang w:eastAsia="zh-CN"/>
        </w:rPr>
        <w:t>2</w:t>
      </w:r>
    </w:p>
    <w:tbl>
      <w:tblPr>
        <w:tblW w:w="9428" w:type="dxa"/>
        <w:jc w:val="center"/>
        <w:tblLayout w:type="fixed"/>
        <w:tblCellMar>
          <w:left w:w="0" w:type="dxa"/>
          <w:right w:w="0" w:type="dxa"/>
        </w:tblCellMar>
        <w:tblLook w:val="04A0" w:firstRow="1" w:lastRow="0" w:firstColumn="1" w:lastColumn="0" w:noHBand="0" w:noVBand="1"/>
      </w:tblPr>
      <w:tblGrid>
        <w:gridCol w:w="2273"/>
        <w:gridCol w:w="1989"/>
        <w:gridCol w:w="540"/>
        <w:gridCol w:w="1020"/>
        <w:gridCol w:w="162"/>
        <w:gridCol w:w="351"/>
        <w:gridCol w:w="1371"/>
        <w:gridCol w:w="1722"/>
      </w:tblGrid>
      <w:tr w:rsidR="00A03FA2">
        <w:trPr>
          <w:trHeight w:val="836"/>
          <w:jc w:val="center"/>
        </w:trPr>
        <w:tc>
          <w:tcPr>
            <w:tcW w:w="9428" w:type="dxa"/>
            <w:gridSpan w:val="8"/>
            <w:tcMar>
              <w:top w:w="15" w:type="dxa"/>
              <w:left w:w="15" w:type="dxa"/>
              <w:bottom w:w="0" w:type="dxa"/>
              <w:right w:w="15" w:type="dxa"/>
            </w:tcMar>
            <w:vAlign w:val="center"/>
          </w:tcPr>
          <w:p w:rsidR="00A03FA2" w:rsidRDefault="001130F7">
            <w:pPr>
              <w:kinsoku/>
              <w:spacing w:beforeLines="50" w:before="156" w:afterLines="50" w:after="156" w:line="600" w:lineRule="exact"/>
              <w:jc w:val="center"/>
              <w:outlineLvl w:val="0"/>
              <w:rPr>
                <w:rFonts w:ascii="宋体" w:hAnsi="宋体" w:cs="宋体"/>
                <w:color w:val="auto"/>
                <w:sz w:val="36"/>
                <w:szCs w:val="36"/>
                <w:lang w:eastAsia="zh-CN"/>
              </w:rPr>
            </w:pPr>
            <w:r>
              <w:rPr>
                <w:rFonts w:ascii="黑体" w:eastAsia="黑体" w:hAnsi="黑体" w:cs="黑体" w:hint="eastAsia"/>
                <w:color w:val="auto"/>
                <w:sz w:val="36"/>
                <w:szCs w:val="36"/>
                <w:lang w:eastAsia="zh-CN"/>
              </w:rPr>
              <w:t>海南省</w:t>
            </w:r>
            <w:r>
              <w:rPr>
                <w:rFonts w:ascii="黑体" w:eastAsia="黑体" w:hAnsi="黑体" w:cs="黑体" w:hint="eastAsia"/>
                <w:color w:val="auto"/>
                <w:sz w:val="36"/>
                <w:szCs w:val="36"/>
                <w:lang w:eastAsia="zh-CN"/>
              </w:rPr>
              <w:t>示范性美丽渔场</w:t>
            </w:r>
            <w:r>
              <w:rPr>
                <w:rFonts w:ascii="黑体" w:eastAsia="黑体" w:hAnsi="黑体" w:cs="黑体" w:hint="eastAsia"/>
                <w:color w:val="auto"/>
                <w:sz w:val="36"/>
                <w:szCs w:val="36"/>
                <w:lang w:eastAsia="zh-CN"/>
              </w:rPr>
              <w:t>验收申请表</w:t>
            </w:r>
          </w:p>
        </w:tc>
      </w:tr>
      <w:tr w:rsidR="00A03FA2">
        <w:trPr>
          <w:trHeight w:val="709"/>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申请验收单位</w:t>
            </w:r>
            <w:proofErr w:type="spellEnd"/>
          </w:p>
        </w:tc>
        <w:tc>
          <w:tcPr>
            <w:tcW w:w="7155" w:type="dxa"/>
            <w:gridSpan w:val="7"/>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r>
      <w:tr w:rsidR="00A03FA2">
        <w:trPr>
          <w:trHeight w:val="693"/>
          <w:jc w:val="center"/>
        </w:trPr>
        <w:tc>
          <w:tcPr>
            <w:tcW w:w="227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基本情况</w:t>
            </w:r>
            <w:proofErr w:type="spellEnd"/>
          </w:p>
        </w:tc>
        <w:tc>
          <w:tcPr>
            <w:tcW w:w="1989" w:type="dxa"/>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面积</w:t>
            </w:r>
            <w:proofErr w:type="spellEnd"/>
            <w:r>
              <w:rPr>
                <w:rFonts w:ascii="宋体" w:eastAsia="宋体" w:hAnsi="宋体" w:cs="宋体" w:hint="eastAsia"/>
                <w:sz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主要品种</w:t>
            </w:r>
            <w:proofErr w:type="spellEnd"/>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年产量</w:t>
            </w:r>
            <w:proofErr w:type="spellEnd"/>
          </w:p>
        </w:tc>
        <w:tc>
          <w:tcPr>
            <w:tcW w:w="1722" w:type="dxa"/>
            <w:tcBorders>
              <w:top w:val="single" w:sz="4" w:space="0" w:color="auto"/>
              <w:left w:val="single" w:sz="4" w:space="0" w:color="auto"/>
              <w:bottom w:val="single" w:sz="4" w:space="0" w:color="auto"/>
              <w:right w:val="single" w:sz="4" w:space="0" w:color="000000"/>
            </w:tcBorders>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年产值</w:t>
            </w:r>
            <w:proofErr w:type="spellEnd"/>
          </w:p>
        </w:tc>
      </w:tr>
      <w:tr w:rsidR="00A03FA2">
        <w:trPr>
          <w:trHeight w:val="520"/>
          <w:jc w:val="center"/>
        </w:trPr>
        <w:tc>
          <w:tcPr>
            <w:tcW w:w="227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40" w:lineRule="atLeast"/>
              <w:jc w:val="center"/>
              <w:rPr>
                <w:rFonts w:ascii="宋体" w:eastAsia="宋体" w:hAnsi="宋体" w:cs="宋体"/>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40" w:lineRule="atLeast"/>
              <w:jc w:val="center"/>
              <w:rPr>
                <w:rFonts w:ascii="宋体" w:eastAsia="宋体" w:hAnsi="宋体" w:cs="宋体"/>
                <w:sz w:val="24"/>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40" w:lineRule="atLeast"/>
              <w:jc w:val="center"/>
              <w:rPr>
                <w:rFonts w:ascii="宋体" w:eastAsia="宋体" w:hAnsi="宋体" w:cs="宋体"/>
                <w:sz w:val="24"/>
              </w:rPr>
            </w:pPr>
          </w:p>
        </w:tc>
        <w:tc>
          <w:tcPr>
            <w:tcW w:w="1722" w:type="dxa"/>
            <w:tcBorders>
              <w:top w:val="single" w:sz="4" w:space="0" w:color="auto"/>
              <w:left w:val="single" w:sz="4" w:space="0" w:color="auto"/>
              <w:bottom w:val="single" w:sz="4" w:space="0" w:color="auto"/>
              <w:right w:val="single" w:sz="4" w:space="0" w:color="000000"/>
            </w:tcBorders>
            <w:vAlign w:val="center"/>
          </w:tcPr>
          <w:p w:rsidR="00A03FA2" w:rsidRDefault="00A03FA2">
            <w:pPr>
              <w:kinsoku/>
              <w:spacing w:line="40" w:lineRule="atLeast"/>
              <w:jc w:val="center"/>
              <w:rPr>
                <w:rFonts w:ascii="宋体" w:eastAsia="宋体" w:hAnsi="宋体" w:cs="宋体"/>
                <w:sz w:val="24"/>
              </w:rPr>
            </w:pPr>
          </w:p>
        </w:tc>
      </w:tr>
      <w:tr w:rsidR="00A03FA2">
        <w:trPr>
          <w:trHeight w:val="606"/>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创建名称</w:t>
            </w:r>
            <w:proofErr w:type="spellEnd"/>
          </w:p>
        </w:tc>
        <w:tc>
          <w:tcPr>
            <w:tcW w:w="252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533" w:type="dxa"/>
            <w:gridSpan w:val="3"/>
            <w:tcBorders>
              <w:top w:val="nil"/>
              <w:left w:val="nil"/>
              <w:bottom w:val="single" w:sz="4" w:space="0" w:color="auto"/>
              <w:right w:val="single" w:sz="4" w:space="0" w:color="auto"/>
            </w:tcBorders>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建设地点</w:t>
            </w:r>
            <w:proofErr w:type="spellEnd"/>
          </w:p>
        </w:tc>
        <w:tc>
          <w:tcPr>
            <w:tcW w:w="309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r>
      <w:tr w:rsidR="00A03FA2">
        <w:trPr>
          <w:trHeight w:val="497"/>
          <w:jc w:val="center"/>
        </w:trPr>
        <w:tc>
          <w:tcPr>
            <w:tcW w:w="227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主要负责人</w:t>
            </w:r>
            <w:proofErr w:type="spellEnd"/>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gramStart"/>
            <w:r>
              <w:rPr>
                <w:rFonts w:ascii="宋体" w:eastAsia="宋体" w:hAnsi="宋体" w:cs="宋体" w:hint="eastAsia"/>
                <w:sz w:val="24"/>
              </w:rPr>
              <w:t>姓</w:t>
            </w:r>
            <w:r>
              <w:rPr>
                <w:rFonts w:ascii="宋体" w:eastAsia="宋体" w:hAnsi="宋体" w:cs="宋体" w:hint="eastAsia"/>
                <w:sz w:val="24"/>
              </w:rPr>
              <w:t xml:space="preserve">  </w:t>
            </w:r>
            <w:r>
              <w:rPr>
                <w:rFonts w:ascii="宋体" w:eastAsia="宋体" w:hAnsi="宋体" w:cs="宋体" w:hint="eastAsia"/>
                <w:sz w:val="24"/>
              </w:rPr>
              <w:t>名</w:t>
            </w:r>
            <w:proofErr w:type="gramEnd"/>
          </w:p>
        </w:tc>
        <w:tc>
          <w:tcPr>
            <w:tcW w:w="344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通讯地址</w:t>
            </w:r>
            <w:proofErr w:type="spellEnd"/>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联系电话</w:t>
            </w:r>
            <w:proofErr w:type="spellEnd"/>
          </w:p>
        </w:tc>
      </w:tr>
      <w:tr w:rsidR="00A03FA2">
        <w:trPr>
          <w:trHeight w:val="547"/>
          <w:jc w:val="center"/>
        </w:trPr>
        <w:tc>
          <w:tcPr>
            <w:tcW w:w="227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344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r>
      <w:tr w:rsidR="00A03FA2">
        <w:trPr>
          <w:cantSplit/>
          <w:trHeight w:val="556"/>
          <w:jc w:val="center"/>
        </w:trPr>
        <w:tc>
          <w:tcPr>
            <w:tcW w:w="227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总投入（万元</w:t>
            </w:r>
            <w:proofErr w:type="spellEnd"/>
            <w:r>
              <w:rPr>
                <w:rFonts w:ascii="宋体" w:eastAsia="宋体" w:hAnsi="宋体" w:cs="宋体" w:hint="eastAsia"/>
                <w:sz w:val="24"/>
              </w:rPr>
              <w:t>）</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gramStart"/>
            <w:r>
              <w:rPr>
                <w:rFonts w:ascii="宋体" w:eastAsia="宋体" w:hAnsi="宋体" w:cs="宋体" w:hint="eastAsia"/>
                <w:sz w:val="24"/>
              </w:rPr>
              <w:t>总</w:t>
            </w:r>
            <w:r>
              <w:rPr>
                <w:rFonts w:ascii="宋体" w:eastAsia="宋体" w:hAnsi="宋体" w:cs="宋体" w:hint="eastAsia"/>
                <w:sz w:val="24"/>
              </w:rPr>
              <w:t xml:space="preserve">  </w:t>
            </w:r>
            <w:r>
              <w:rPr>
                <w:rFonts w:ascii="宋体" w:eastAsia="宋体" w:hAnsi="宋体" w:cs="宋体" w:hint="eastAsia"/>
                <w:sz w:val="24"/>
              </w:rPr>
              <w:t>计</w:t>
            </w:r>
            <w:proofErr w:type="gramEnd"/>
          </w:p>
        </w:tc>
        <w:tc>
          <w:tcPr>
            <w:tcW w:w="172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r>
              <w:rPr>
                <w:rFonts w:ascii="宋体" w:hAnsi="宋体" w:cs="宋体" w:hint="eastAsia"/>
                <w:sz w:val="24"/>
                <w:lang w:eastAsia="zh-CN"/>
              </w:rPr>
              <w:t>省级及</w:t>
            </w:r>
            <w:proofErr w:type="spellStart"/>
            <w:r>
              <w:rPr>
                <w:rFonts w:ascii="宋体" w:eastAsia="宋体" w:hAnsi="宋体" w:cs="宋体" w:hint="eastAsia"/>
                <w:sz w:val="24"/>
              </w:rPr>
              <w:t>以上财政</w:t>
            </w:r>
            <w:proofErr w:type="spellEnd"/>
          </w:p>
        </w:tc>
        <w:tc>
          <w:tcPr>
            <w:tcW w:w="172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其它各级财政</w:t>
            </w:r>
            <w:proofErr w:type="spellEnd"/>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rPr>
            </w:pPr>
            <w:proofErr w:type="spellStart"/>
            <w:r>
              <w:rPr>
                <w:rFonts w:ascii="宋体" w:eastAsia="宋体" w:hAnsi="宋体" w:cs="宋体" w:hint="eastAsia"/>
                <w:sz w:val="24"/>
              </w:rPr>
              <w:t>自筹资金投入</w:t>
            </w:r>
            <w:proofErr w:type="spellEnd"/>
          </w:p>
        </w:tc>
      </w:tr>
      <w:tr w:rsidR="00A03FA2">
        <w:trPr>
          <w:cantSplit/>
          <w:trHeight w:val="546"/>
          <w:jc w:val="center"/>
        </w:trPr>
        <w:tc>
          <w:tcPr>
            <w:tcW w:w="2273" w:type="dxa"/>
            <w:vMerge/>
            <w:tcBorders>
              <w:top w:val="nil"/>
              <w:left w:val="single" w:sz="4" w:space="0" w:color="auto"/>
              <w:bottom w:val="single" w:sz="4" w:space="0" w:color="auto"/>
              <w:right w:val="single" w:sz="4" w:space="0" w:color="auto"/>
            </w:tcBorders>
            <w:vAlign w:val="center"/>
          </w:tcPr>
          <w:p w:rsidR="00A03FA2" w:rsidRDefault="00A03FA2">
            <w:pPr>
              <w:kinsoku/>
              <w:spacing w:line="40" w:lineRule="atLeast"/>
              <w:jc w:val="center"/>
              <w:rPr>
                <w:rFonts w:ascii="宋体" w:eastAsia="宋体" w:hAnsi="宋体" w:cs="宋体"/>
                <w:sz w:val="24"/>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72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72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sz w:val="24"/>
              </w:rPr>
            </w:pPr>
          </w:p>
        </w:tc>
      </w:tr>
      <w:tr w:rsidR="00A03FA2">
        <w:trPr>
          <w:trHeight w:val="5288"/>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lang w:eastAsia="zh-CN"/>
              </w:rPr>
            </w:pPr>
            <w:r>
              <w:rPr>
                <w:rFonts w:ascii="宋体" w:eastAsia="宋体" w:hAnsi="宋体" w:cs="宋体" w:hint="eastAsia"/>
                <w:sz w:val="24"/>
                <w:lang w:eastAsia="zh-CN"/>
              </w:rPr>
              <w:t>创建总结（对照建设要求说明）</w:t>
            </w:r>
          </w:p>
        </w:tc>
        <w:tc>
          <w:tcPr>
            <w:tcW w:w="715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p w:rsidR="00A03FA2" w:rsidRDefault="00A03FA2">
            <w:pPr>
              <w:kinsoku/>
              <w:spacing w:line="40" w:lineRule="atLeast"/>
              <w:rPr>
                <w:rFonts w:ascii="宋体" w:eastAsia="宋体" w:hAnsi="宋体" w:cs="宋体"/>
                <w:sz w:val="24"/>
                <w:lang w:eastAsia="zh-CN"/>
              </w:rPr>
            </w:pPr>
          </w:p>
        </w:tc>
      </w:tr>
      <w:tr w:rsidR="00A03FA2">
        <w:trPr>
          <w:trHeight w:val="2738"/>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sz w:val="24"/>
                <w:lang w:eastAsia="zh-CN"/>
              </w:rPr>
            </w:pPr>
            <w:r>
              <w:rPr>
                <w:rFonts w:ascii="宋体" w:eastAsia="宋体" w:hAnsi="宋体" w:cs="宋体" w:hint="eastAsia"/>
                <w:sz w:val="24"/>
                <w:lang w:eastAsia="zh-CN"/>
              </w:rPr>
              <w:t>申报主体对材料真实性声明</w:t>
            </w:r>
          </w:p>
        </w:tc>
        <w:tc>
          <w:tcPr>
            <w:tcW w:w="715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ind w:firstLineChars="200" w:firstLine="480"/>
              <w:rPr>
                <w:rFonts w:ascii="宋体" w:eastAsia="宋体" w:hAnsi="宋体" w:cs="宋体"/>
                <w:sz w:val="24"/>
                <w:lang w:eastAsia="zh-CN"/>
              </w:rPr>
            </w:pPr>
            <w:r>
              <w:rPr>
                <w:rFonts w:ascii="宋体" w:eastAsia="宋体" w:hAnsi="宋体" w:cs="宋体" w:hint="eastAsia"/>
                <w:sz w:val="24"/>
                <w:lang w:eastAsia="zh-CN"/>
              </w:rPr>
              <w:t>此次所提交的申报材料均真实、准确。如有不实之处，愿承担由此产生的一切后果。特此声明！</w:t>
            </w:r>
          </w:p>
          <w:p w:rsidR="00A03FA2" w:rsidRDefault="00A03FA2">
            <w:pPr>
              <w:kinsoku/>
              <w:spacing w:line="40" w:lineRule="atLeast"/>
              <w:jc w:val="center"/>
              <w:rPr>
                <w:rFonts w:ascii="宋体" w:eastAsia="宋体" w:hAnsi="宋体" w:cs="宋体"/>
                <w:sz w:val="24"/>
                <w:lang w:eastAsia="zh-CN"/>
              </w:rPr>
            </w:pPr>
          </w:p>
          <w:p w:rsidR="00A03FA2" w:rsidRDefault="00A03FA2">
            <w:pPr>
              <w:kinsoku/>
              <w:spacing w:line="40" w:lineRule="atLeast"/>
              <w:jc w:val="center"/>
              <w:rPr>
                <w:rFonts w:ascii="宋体" w:eastAsia="宋体" w:hAnsi="宋体" w:cs="宋体"/>
                <w:sz w:val="24"/>
                <w:lang w:eastAsia="zh-CN"/>
              </w:rPr>
            </w:pPr>
          </w:p>
          <w:p w:rsidR="00A03FA2" w:rsidRDefault="001130F7">
            <w:pPr>
              <w:kinsoku/>
              <w:spacing w:line="40" w:lineRule="atLeast"/>
              <w:jc w:val="center"/>
              <w:rPr>
                <w:rFonts w:ascii="宋体" w:eastAsia="宋体" w:hAnsi="宋体" w:cs="宋体"/>
                <w:sz w:val="24"/>
                <w:lang w:eastAsia="zh-CN"/>
              </w:rPr>
            </w:pPr>
            <w:r>
              <w:rPr>
                <w:rFonts w:ascii="宋体" w:eastAsia="宋体" w:hAnsi="宋体" w:cs="宋体" w:hint="eastAsia"/>
                <w:sz w:val="24"/>
                <w:lang w:eastAsia="zh-CN"/>
              </w:rPr>
              <w:t>（盖章或签字）</w:t>
            </w:r>
          </w:p>
          <w:p w:rsidR="00A03FA2" w:rsidRDefault="001130F7">
            <w:pPr>
              <w:kinsoku/>
              <w:spacing w:line="40" w:lineRule="atLeast"/>
              <w:jc w:val="center"/>
              <w:rPr>
                <w:rFonts w:ascii="宋体" w:eastAsia="宋体" w:hAnsi="宋体" w:cs="宋体"/>
                <w:sz w:val="24"/>
              </w:rPr>
            </w:pPr>
            <w:proofErr w:type="gramStart"/>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proofErr w:type="gramEnd"/>
            <w:r>
              <w:rPr>
                <w:rFonts w:ascii="宋体" w:eastAsia="宋体" w:hAnsi="宋体" w:cs="宋体" w:hint="eastAsia"/>
                <w:sz w:val="24"/>
              </w:rPr>
              <w:t xml:space="preserve">  </w:t>
            </w:r>
            <w:r>
              <w:rPr>
                <w:rFonts w:ascii="宋体" w:eastAsia="宋体" w:hAnsi="宋体" w:cs="宋体" w:hint="eastAsia"/>
                <w:sz w:val="24"/>
              </w:rPr>
              <w:t>日</w:t>
            </w:r>
          </w:p>
        </w:tc>
      </w:tr>
      <w:tr w:rsidR="00A03FA2">
        <w:trPr>
          <w:trHeight w:val="2328"/>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lang w:eastAsia="zh-CN"/>
              </w:rPr>
              <w:t>市县</w:t>
            </w:r>
            <w:proofErr w:type="spellStart"/>
            <w:r>
              <w:rPr>
                <w:rFonts w:ascii="宋体" w:eastAsia="宋体" w:hAnsi="宋体" w:cs="宋体" w:hint="eastAsia"/>
                <w:color w:val="auto"/>
                <w:sz w:val="24"/>
              </w:rPr>
              <w:t>意见</w:t>
            </w:r>
            <w:proofErr w:type="spellEnd"/>
          </w:p>
        </w:tc>
        <w:tc>
          <w:tcPr>
            <w:tcW w:w="715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color w:val="auto"/>
                <w:sz w:val="24"/>
              </w:rPr>
            </w:pPr>
          </w:p>
          <w:p w:rsidR="00A03FA2" w:rsidRDefault="00A03FA2">
            <w:pPr>
              <w:kinsoku/>
              <w:spacing w:line="40" w:lineRule="atLeast"/>
              <w:jc w:val="center"/>
              <w:rPr>
                <w:rFonts w:ascii="宋体" w:eastAsia="宋体" w:hAnsi="宋体" w:cs="宋体"/>
                <w:color w:val="auto"/>
                <w:sz w:val="24"/>
              </w:rPr>
            </w:pPr>
          </w:p>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w:t>
            </w:r>
            <w:proofErr w:type="spellStart"/>
            <w:r>
              <w:rPr>
                <w:rFonts w:ascii="宋体" w:eastAsia="宋体" w:hAnsi="宋体" w:cs="宋体" w:hint="eastAsia"/>
                <w:color w:val="auto"/>
                <w:sz w:val="24"/>
              </w:rPr>
              <w:t>盖章</w:t>
            </w:r>
            <w:proofErr w:type="spellEnd"/>
            <w:r>
              <w:rPr>
                <w:rFonts w:ascii="宋体" w:eastAsia="宋体" w:hAnsi="宋体" w:cs="宋体" w:hint="eastAsia"/>
                <w:color w:val="auto"/>
                <w:sz w:val="24"/>
              </w:rPr>
              <w:t>）</w:t>
            </w:r>
          </w:p>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年</w:t>
            </w:r>
            <w:r>
              <w:rPr>
                <w:rFonts w:ascii="宋体" w:eastAsia="宋体" w:hAnsi="宋体" w:cs="宋体" w:hint="eastAsia"/>
                <w:color w:val="auto"/>
                <w:sz w:val="24"/>
              </w:rPr>
              <w:t xml:space="preserve">   </w:t>
            </w:r>
            <w:proofErr w:type="gramStart"/>
            <w:r>
              <w:rPr>
                <w:rFonts w:ascii="宋体" w:eastAsia="宋体" w:hAnsi="宋体" w:cs="宋体" w:hint="eastAsia"/>
                <w:color w:val="auto"/>
                <w:sz w:val="24"/>
              </w:rPr>
              <w:t>月</w:t>
            </w:r>
            <w:r>
              <w:rPr>
                <w:rFonts w:ascii="宋体" w:eastAsia="宋体" w:hAnsi="宋体" w:cs="宋体" w:hint="eastAsia"/>
                <w:color w:val="auto"/>
                <w:sz w:val="24"/>
              </w:rPr>
              <w:t xml:space="preserve">  </w:t>
            </w:r>
            <w:r>
              <w:rPr>
                <w:rFonts w:ascii="宋体" w:eastAsia="宋体" w:hAnsi="宋体" w:cs="宋体" w:hint="eastAsia"/>
                <w:color w:val="auto"/>
                <w:sz w:val="24"/>
              </w:rPr>
              <w:t>日</w:t>
            </w:r>
            <w:proofErr w:type="gramEnd"/>
          </w:p>
        </w:tc>
      </w:tr>
      <w:tr w:rsidR="00A03FA2">
        <w:trPr>
          <w:trHeight w:val="2328"/>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lang w:eastAsia="zh-CN"/>
              </w:rPr>
              <w:t>省农业农村</w:t>
            </w:r>
            <w:proofErr w:type="gramStart"/>
            <w:r>
              <w:rPr>
                <w:rFonts w:ascii="宋体" w:eastAsia="宋体" w:hAnsi="宋体" w:cs="宋体" w:hint="eastAsia"/>
                <w:color w:val="auto"/>
                <w:sz w:val="24"/>
                <w:lang w:eastAsia="zh-CN"/>
              </w:rPr>
              <w:t>厅</w:t>
            </w:r>
            <w:proofErr w:type="spellStart"/>
            <w:r>
              <w:rPr>
                <w:rFonts w:ascii="宋体" w:eastAsia="宋体" w:hAnsi="宋体" w:cs="宋体" w:hint="eastAsia"/>
                <w:color w:val="auto"/>
                <w:sz w:val="24"/>
              </w:rPr>
              <w:t>意见</w:t>
            </w:r>
            <w:proofErr w:type="spellEnd"/>
            <w:proofErr w:type="gramEnd"/>
          </w:p>
        </w:tc>
        <w:tc>
          <w:tcPr>
            <w:tcW w:w="715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3FA2" w:rsidRDefault="00A03FA2">
            <w:pPr>
              <w:kinsoku/>
              <w:spacing w:line="40" w:lineRule="atLeast"/>
              <w:jc w:val="center"/>
              <w:rPr>
                <w:rFonts w:ascii="宋体" w:eastAsia="宋体" w:hAnsi="宋体" w:cs="宋体"/>
                <w:color w:val="auto"/>
                <w:sz w:val="24"/>
              </w:rPr>
            </w:pPr>
          </w:p>
          <w:p w:rsidR="00A03FA2" w:rsidRDefault="00A03FA2">
            <w:pPr>
              <w:kinsoku/>
              <w:spacing w:line="40" w:lineRule="atLeast"/>
              <w:jc w:val="center"/>
              <w:rPr>
                <w:rFonts w:ascii="宋体" w:eastAsia="宋体" w:hAnsi="宋体" w:cs="宋体"/>
                <w:color w:val="auto"/>
                <w:sz w:val="24"/>
              </w:rPr>
            </w:pPr>
          </w:p>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w:t>
            </w:r>
            <w:proofErr w:type="spellStart"/>
            <w:r>
              <w:rPr>
                <w:rFonts w:ascii="宋体" w:eastAsia="宋体" w:hAnsi="宋体" w:cs="宋体" w:hint="eastAsia"/>
                <w:color w:val="auto"/>
                <w:sz w:val="24"/>
              </w:rPr>
              <w:t>盖章</w:t>
            </w:r>
            <w:proofErr w:type="spellEnd"/>
            <w:r>
              <w:rPr>
                <w:rFonts w:ascii="宋体" w:eastAsia="宋体" w:hAnsi="宋体" w:cs="宋体" w:hint="eastAsia"/>
                <w:color w:val="auto"/>
                <w:sz w:val="24"/>
              </w:rPr>
              <w:t>）</w:t>
            </w:r>
          </w:p>
          <w:p w:rsidR="00A03FA2" w:rsidRDefault="001130F7">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年</w:t>
            </w:r>
            <w:r>
              <w:rPr>
                <w:rFonts w:ascii="宋体" w:eastAsia="宋体" w:hAnsi="宋体" w:cs="宋体" w:hint="eastAsia"/>
                <w:color w:val="auto"/>
                <w:sz w:val="24"/>
              </w:rPr>
              <w:t xml:space="preserve">   </w:t>
            </w:r>
            <w:proofErr w:type="gramStart"/>
            <w:r>
              <w:rPr>
                <w:rFonts w:ascii="宋体" w:eastAsia="宋体" w:hAnsi="宋体" w:cs="宋体" w:hint="eastAsia"/>
                <w:color w:val="auto"/>
                <w:sz w:val="24"/>
              </w:rPr>
              <w:t>月</w:t>
            </w:r>
            <w:r>
              <w:rPr>
                <w:rFonts w:ascii="宋体" w:eastAsia="宋体" w:hAnsi="宋体" w:cs="宋体" w:hint="eastAsia"/>
                <w:color w:val="auto"/>
                <w:sz w:val="24"/>
              </w:rPr>
              <w:t xml:space="preserve">  </w:t>
            </w:r>
            <w:r>
              <w:rPr>
                <w:rFonts w:ascii="宋体" w:eastAsia="宋体" w:hAnsi="宋体" w:cs="宋体" w:hint="eastAsia"/>
                <w:color w:val="auto"/>
                <w:sz w:val="24"/>
              </w:rPr>
              <w:t>日</w:t>
            </w:r>
            <w:proofErr w:type="gramEnd"/>
          </w:p>
        </w:tc>
      </w:tr>
    </w:tbl>
    <w:p w:rsidR="00A03FA2" w:rsidRDefault="00A03FA2">
      <w:pPr>
        <w:kinsoku/>
        <w:spacing w:line="560" w:lineRule="exact"/>
        <w:outlineLvl w:val="0"/>
        <w:rPr>
          <w:rFonts w:ascii="宋体" w:hAnsi="宋体"/>
          <w:sz w:val="32"/>
          <w:szCs w:val="32"/>
        </w:rPr>
        <w:sectPr w:rsidR="00A03FA2">
          <w:headerReference w:type="default" r:id="rId8"/>
          <w:footerReference w:type="default" r:id="rId9"/>
          <w:pgSz w:w="11906" w:h="16838"/>
          <w:pgMar w:top="1440" w:right="1800" w:bottom="1440" w:left="1800" w:header="851" w:footer="992" w:gutter="0"/>
          <w:cols w:space="425"/>
          <w:docGrid w:type="lines" w:linePitch="312"/>
        </w:sectPr>
      </w:pPr>
    </w:p>
    <w:p w:rsidR="00A03FA2" w:rsidRDefault="001130F7">
      <w:pPr>
        <w:kinsoku/>
        <w:spacing w:line="560" w:lineRule="exact"/>
        <w:rPr>
          <w:rFonts w:ascii="黑体" w:eastAsia="黑体" w:hAnsi="黑体" w:cs="黑体"/>
          <w:color w:val="auto"/>
          <w:sz w:val="32"/>
          <w:szCs w:val="32"/>
        </w:rPr>
      </w:pPr>
      <w:r>
        <w:rPr>
          <w:rFonts w:ascii="黑体" w:eastAsia="黑体" w:hAnsi="黑体" w:cs="黑体"/>
          <w:color w:val="auto"/>
          <w:sz w:val="32"/>
          <w:szCs w:val="32"/>
        </w:rPr>
        <w:t>附件</w:t>
      </w:r>
      <w:del w:id="3" w:author="王祝健" w:date="2024-06-21T21:13:00Z" w16du:dateUtc="2024-06-21T13:13:00Z">
        <w:r w:rsidDel="006B1404">
          <w:rPr>
            <w:rFonts w:ascii="黑体" w:eastAsia="黑体" w:hAnsi="黑体" w:cs="黑体" w:hint="eastAsia"/>
            <w:color w:val="auto"/>
            <w:sz w:val="32"/>
            <w:szCs w:val="32"/>
            <w:lang w:eastAsia="zh-CN"/>
          </w:rPr>
          <w:delText>3-</w:delText>
        </w:r>
      </w:del>
      <w:r>
        <w:rPr>
          <w:rFonts w:ascii="黑体" w:eastAsia="黑体" w:hAnsi="黑体" w:cs="黑体" w:hint="eastAsia"/>
          <w:color w:val="auto"/>
          <w:sz w:val="32"/>
          <w:szCs w:val="32"/>
          <w:lang w:eastAsia="zh-CN"/>
        </w:rPr>
        <w:t>3</w:t>
      </w:r>
    </w:p>
    <w:p w:rsidR="00A03FA2" w:rsidRDefault="001130F7">
      <w:pPr>
        <w:kinsoku/>
        <w:spacing w:line="560" w:lineRule="exact"/>
        <w:jc w:val="center"/>
        <w:outlineLvl w:val="0"/>
        <w:rPr>
          <w:rFonts w:ascii="黑体" w:eastAsia="黑体" w:hAnsi="黑体" w:cs="黑体"/>
          <w:sz w:val="36"/>
          <w:szCs w:val="36"/>
          <w:lang w:eastAsia="zh-CN"/>
        </w:rPr>
      </w:pPr>
      <w:r>
        <w:rPr>
          <w:rFonts w:ascii="黑体" w:eastAsia="黑体" w:hAnsi="黑体" w:cs="黑体" w:hint="eastAsia"/>
          <w:sz w:val="36"/>
          <w:szCs w:val="36"/>
          <w:lang w:eastAsia="zh-CN"/>
        </w:rPr>
        <w:t>海南省示范性</w:t>
      </w:r>
      <w:r>
        <w:rPr>
          <w:rFonts w:ascii="黑体" w:eastAsia="黑体" w:hAnsi="黑体" w:cs="黑体" w:hint="eastAsia"/>
          <w:sz w:val="36"/>
          <w:szCs w:val="36"/>
          <w:lang w:eastAsia="zh-CN"/>
        </w:rPr>
        <w:t>美丽渔场创建验收评分表</w:t>
      </w:r>
    </w:p>
    <w:tbl>
      <w:tblPr>
        <w:tblpPr w:leftFromText="180" w:rightFromText="180" w:vertAnchor="text" w:horzAnchor="page" w:tblpX="1288" w:tblpY="522"/>
        <w:tblOverlap w:val="neve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6"/>
        <w:gridCol w:w="708"/>
        <w:gridCol w:w="2690"/>
        <w:gridCol w:w="6664"/>
        <w:gridCol w:w="1135"/>
        <w:gridCol w:w="992"/>
        <w:gridCol w:w="1275"/>
        <w:gridCol w:w="90"/>
      </w:tblGrid>
      <w:tr w:rsidR="00A03FA2">
        <w:trPr>
          <w:gridAfter w:val="1"/>
          <w:wAfter w:w="90" w:type="dxa"/>
          <w:trHeight w:val="367"/>
        </w:trPr>
        <w:tc>
          <w:tcPr>
            <w:tcW w:w="1704" w:type="dxa"/>
            <w:gridSpan w:val="2"/>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lang w:eastAsia="zh-CN"/>
              </w:rPr>
            </w:pPr>
            <w:r>
              <w:rPr>
                <w:rFonts w:ascii="宋体" w:eastAsia="宋体" w:hAnsi="宋体" w:cs="宋体" w:hint="eastAsia"/>
                <w:b/>
                <w:bCs/>
                <w:color w:val="auto"/>
                <w:lang w:eastAsia="zh-CN"/>
              </w:rPr>
              <w:t>申报主体</w:t>
            </w:r>
          </w:p>
        </w:tc>
        <w:tc>
          <w:tcPr>
            <w:tcW w:w="12756" w:type="dxa"/>
            <w:gridSpan w:val="5"/>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1704" w:type="dxa"/>
            <w:gridSpan w:val="2"/>
            <w:vMerge w:val="restart"/>
            <w:tcBorders>
              <w:top w:val="nil"/>
              <w:left w:val="single" w:sz="4" w:space="0" w:color="auto"/>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rPr>
            </w:pPr>
            <w:proofErr w:type="spellStart"/>
            <w:r>
              <w:rPr>
                <w:rFonts w:ascii="宋体" w:eastAsia="宋体" w:hAnsi="宋体" w:cs="宋体" w:hint="eastAsia"/>
                <w:b/>
                <w:bCs/>
                <w:color w:val="auto"/>
              </w:rPr>
              <w:t>必备条件</w:t>
            </w:r>
            <w:proofErr w:type="spellEnd"/>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b/>
                <w:bCs/>
                <w:color w:val="auto"/>
              </w:rPr>
              <w:t>内</w:t>
            </w:r>
            <w:r>
              <w:rPr>
                <w:rFonts w:ascii="宋体" w:eastAsia="宋体" w:hAnsi="宋体" w:cs="宋体" w:hint="eastAsia"/>
                <w:b/>
                <w:bCs/>
                <w:color w:val="auto"/>
              </w:rPr>
              <w:t xml:space="preserve">      </w:t>
            </w:r>
            <w:r>
              <w:rPr>
                <w:rFonts w:ascii="宋体" w:eastAsia="宋体" w:hAnsi="宋体" w:cs="宋体" w:hint="eastAsia"/>
                <w:b/>
                <w:bCs/>
                <w:color w:val="auto"/>
              </w:rPr>
              <w:t>容</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proofErr w:type="spellStart"/>
            <w:r>
              <w:rPr>
                <w:rFonts w:ascii="宋体" w:eastAsia="宋体" w:hAnsi="宋体" w:cs="宋体" w:hint="eastAsia"/>
                <w:b/>
                <w:bCs/>
                <w:color w:val="auto"/>
              </w:rPr>
              <w:t>是否符合</w:t>
            </w:r>
            <w:proofErr w:type="spellEnd"/>
          </w:p>
        </w:tc>
        <w:tc>
          <w:tcPr>
            <w:tcW w:w="1275"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proofErr w:type="spellStart"/>
            <w:r>
              <w:rPr>
                <w:rFonts w:ascii="宋体" w:eastAsia="宋体" w:hAnsi="宋体" w:cs="宋体" w:hint="eastAsia"/>
                <w:b/>
                <w:bCs/>
                <w:color w:val="auto"/>
              </w:rPr>
              <w:t>是否开展验收</w:t>
            </w:r>
            <w:proofErr w:type="spellEnd"/>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bCs/>
                <w:color w:val="auto"/>
              </w:rPr>
            </w:pP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rPr>
            </w:pPr>
            <w:r>
              <w:rPr>
                <w:rFonts w:ascii="宋体" w:eastAsia="宋体" w:hAnsi="宋体" w:cs="宋体" w:hint="eastAsia"/>
                <w:b/>
                <w:bCs/>
                <w:color w:val="auto"/>
              </w:rPr>
              <w:t>面积</w:t>
            </w:r>
            <w:r>
              <w:rPr>
                <w:rFonts w:ascii="宋体" w:eastAsia="宋体" w:hAnsi="宋体" w:cs="宋体" w:hint="eastAsia"/>
                <w:bCs/>
                <w:color w:val="auto"/>
              </w:rPr>
              <w:t>1000</w:t>
            </w:r>
            <w:r>
              <w:rPr>
                <w:rFonts w:ascii="宋体" w:eastAsia="宋体" w:hAnsi="宋体" w:cs="宋体" w:hint="eastAsia"/>
                <w:b/>
                <w:bCs/>
                <w:color w:val="auto"/>
              </w:rPr>
              <w:t>亩及以上</w:t>
            </w:r>
          </w:p>
        </w:tc>
        <w:tc>
          <w:tcPr>
            <w:tcW w:w="992"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bCs/>
                <w:color w:val="auto"/>
              </w:rPr>
            </w:pPr>
          </w:p>
        </w:tc>
        <w:tc>
          <w:tcPr>
            <w:tcW w:w="1275" w:type="dxa"/>
            <w:vMerge w:val="restart"/>
            <w:tcBorders>
              <w:top w:val="nil"/>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是</w:t>
            </w:r>
            <w:r>
              <w:rPr>
                <w:rFonts w:ascii="宋体" w:eastAsia="宋体" w:hAnsi="宋体" w:cs="宋体" w:hint="eastAsia"/>
                <w:b/>
                <w:bCs/>
                <w:color w:val="auto"/>
              </w:rPr>
              <w:t>□</w:t>
            </w:r>
          </w:p>
          <w:p w:rsidR="00A03FA2" w:rsidRDefault="001130F7">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否</w:t>
            </w:r>
            <w:r>
              <w:rPr>
                <w:rFonts w:ascii="宋体" w:eastAsia="宋体" w:hAnsi="宋体" w:cs="宋体" w:hint="eastAsia"/>
                <w:b/>
                <w:bCs/>
                <w:color w:val="auto"/>
              </w:rPr>
              <w:t>□</w:t>
            </w:r>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bCs/>
                <w:color w:val="auto"/>
              </w:rPr>
            </w:pP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lang w:eastAsia="zh-CN"/>
              </w:rPr>
            </w:pPr>
            <w:r>
              <w:rPr>
                <w:rFonts w:ascii="宋体" w:eastAsia="宋体" w:hAnsi="宋体" w:cs="宋体" w:hint="eastAsia"/>
                <w:b/>
                <w:bCs/>
                <w:color w:val="auto"/>
                <w:lang w:eastAsia="zh-CN"/>
              </w:rPr>
              <w:t>项目选址</w:t>
            </w:r>
            <w:r>
              <w:rPr>
                <w:rFonts w:ascii="宋体" w:eastAsia="宋体" w:hAnsi="宋体" w:cs="宋体" w:hint="eastAsia"/>
                <w:b/>
                <w:bCs/>
                <w:color w:val="auto"/>
                <w:lang w:eastAsia="zh-CN"/>
              </w:rPr>
              <w:t>符合当地养殖水域滩涂规划或市县政府以其他形式确定可以用于水产养殖的水域滩涂范围内</w:t>
            </w:r>
          </w:p>
        </w:tc>
        <w:tc>
          <w:tcPr>
            <w:tcW w:w="992"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bCs/>
                <w:color w:val="auto"/>
                <w:lang w:eastAsia="zh-CN"/>
              </w:rPr>
            </w:pPr>
          </w:p>
        </w:tc>
        <w:tc>
          <w:tcPr>
            <w:tcW w:w="1275" w:type="dxa"/>
            <w:vMerge/>
            <w:tcBorders>
              <w:top w:val="nil"/>
              <w:left w:val="nil"/>
              <w:bottom w:val="single" w:sz="4" w:space="0" w:color="auto"/>
              <w:right w:val="single" w:sz="4" w:space="0" w:color="auto"/>
            </w:tcBorders>
            <w:vAlign w:val="center"/>
          </w:tcPr>
          <w:p w:rsidR="00A03FA2" w:rsidRDefault="00A03FA2">
            <w:pPr>
              <w:kinsoku/>
              <w:rPr>
                <w:rFonts w:ascii="宋体" w:eastAsia="宋体" w:hAnsi="宋体" w:cs="宋体"/>
                <w:b/>
                <w:bCs/>
                <w:color w:val="auto"/>
                <w:lang w:eastAsia="zh-CN"/>
              </w:rPr>
            </w:pPr>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bCs/>
                <w:color w:val="auto"/>
                <w:lang w:eastAsia="zh-CN"/>
              </w:rPr>
            </w:pP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lang w:eastAsia="zh-CN"/>
              </w:rPr>
            </w:pPr>
            <w:r>
              <w:rPr>
                <w:rFonts w:ascii="宋体" w:eastAsia="宋体" w:hAnsi="宋体" w:cs="宋体" w:hint="eastAsia"/>
                <w:b/>
                <w:bCs/>
                <w:color w:val="auto"/>
                <w:lang w:eastAsia="zh-CN"/>
              </w:rPr>
              <w:t>持有或在项目实施过程中取得《水域滩涂养殖证》</w:t>
            </w:r>
          </w:p>
        </w:tc>
        <w:tc>
          <w:tcPr>
            <w:tcW w:w="992"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bCs/>
                <w:color w:val="auto"/>
                <w:lang w:eastAsia="zh-CN"/>
              </w:rPr>
            </w:pPr>
          </w:p>
        </w:tc>
        <w:tc>
          <w:tcPr>
            <w:tcW w:w="1275" w:type="dxa"/>
            <w:vMerge/>
            <w:tcBorders>
              <w:top w:val="nil"/>
              <w:left w:val="nil"/>
              <w:bottom w:val="single" w:sz="4" w:space="0" w:color="auto"/>
              <w:right w:val="single" w:sz="4" w:space="0" w:color="auto"/>
            </w:tcBorders>
            <w:vAlign w:val="center"/>
          </w:tcPr>
          <w:p w:rsidR="00A03FA2" w:rsidRDefault="00A03FA2">
            <w:pPr>
              <w:kinsoku/>
              <w:rPr>
                <w:rFonts w:ascii="宋体" w:eastAsia="宋体" w:hAnsi="宋体" w:cs="宋体"/>
                <w:b/>
                <w:bCs/>
                <w:color w:val="auto"/>
                <w:lang w:eastAsia="zh-CN"/>
              </w:rPr>
            </w:pPr>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bCs/>
                <w:color w:val="auto"/>
                <w:lang w:eastAsia="zh-CN"/>
              </w:rPr>
            </w:pP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lang w:eastAsia="zh-CN"/>
              </w:rPr>
            </w:pPr>
            <w:r>
              <w:rPr>
                <w:rFonts w:ascii="宋体" w:eastAsia="宋体" w:hAnsi="宋体" w:cs="宋体" w:hint="eastAsia"/>
                <w:b/>
                <w:bCs/>
                <w:color w:val="auto"/>
                <w:lang w:eastAsia="zh-CN"/>
              </w:rPr>
              <w:t>建有养殖尾水处理设施或纳入区域养殖尾水处理点</w:t>
            </w:r>
          </w:p>
        </w:tc>
        <w:tc>
          <w:tcPr>
            <w:tcW w:w="992"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bCs/>
                <w:color w:val="auto"/>
                <w:lang w:eastAsia="zh-CN"/>
              </w:rPr>
            </w:pPr>
          </w:p>
        </w:tc>
        <w:tc>
          <w:tcPr>
            <w:tcW w:w="1275" w:type="dxa"/>
            <w:vMerge/>
            <w:tcBorders>
              <w:top w:val="nil"/>
              <w:left w:val="nil"/>
              <w:bottom w:val="single" w:sz="4" w:space="0" w:color="auto"/>
              <w:right w:val="single" w:sz="4" w:space="0" w:color="auto"/>
            </w:tcBorders>
            <w:vAlign w:val="center"/>
          </w:tcPr>
          <w:p w:rsidR="00A03FA2" w:rsidRDefault="00A03FA2">
            <w:pPr>
              <w:kinsoku/>
              <w:rPr>
                <w:rFonts w:ascii="宋体" w:eastAsia="宋体" w:hAnsi="宋体" w:cs="宋体"/>
                <w:b/>
                <w:bCs/>
                <w:color w:val="auto"/>
                <w:lang w:eastAsia="zh-CN"/>
              </w:rPr>
            </w:pPr>
          </w:p>
        </w:tc>
      </w:tr>
      <w:tr w:rsidR="00A03FA2">
        <w:trPr>
          <w:gridAfter w:val="1"/>
          <w:wAfter w:w="90" w:type="dxa"/>
        </w:trPr>
        <w:tc>
          <w:tcPr>
            <w:tcW w:w="996" w:type="dxa"/>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240" w:lineRule="atLeast"/>
              <w:ind w:left="1"/>
              <w:jc w:val="center"/>
              <w:rPr>
                <w:rFonts w:ascii="宋体" w:eastAsia="宋体" w:hAnsi="宋体" w:cs="宋体"/>
                <w:b/>
                <w:bCs/>
                <w:color w:val="auto"/>
              </w:rPr>
            </w:pPr>
            <w:r>
              <w:rPr>
                <w:rFonts w:ascii="宋体" w:eastAsia="宋体" w:hAnsi="宋体" w:cs="宋体" w:hint="eastAsia"/>
                <w:b/>
                <w:bCs/>
                <w:color w:val="auto"/>
                <w:lang w:eastAsia="zh-CN"/>
              </w:rPr>
              <w:t>验收</w:t>
            </w:r>
            <w:proofErr w:type="spellStart"/>
            <w:r>
              <w:rPr>
                <w:rFonts w:ascii="宋体" w:eastAsia="宋体" w:hAnsi="宋体" w:cs="宋体" w:hint="eastAsia"/>
                <w:b/>
                <w:bCs/>
                <w:color w:val="auto"/>
              </w:rPr>
              <w:t>指标</w:t>
            </w:r>
            <w:proofErr w:type="spellEnd"/>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rPr>
            </w:pPr>
            <w:proofErr w:type="spellStart"/>
            <w:r>
              <w:rPr>
                <w:rFonts w:ascii="宋体" w:eastAsia="宋体" w:hAnsi="宋体" w:cs="宋体" w:hint="eastAsia"/>
                <w:b/>
                <w:bCs/>
                <w:color w:val="auto"/>
              </w:rPr>
              <w:t>序号</w:t>
            </w:r>
            <w:proofErr w:type="spellEnd"/>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atLeast"/>
              <w:ind w:firstLine="420"/>
              <w:jc w:val="center"/>
              <w:rPr>
                <w:rFonts w:ascii="宋体" w:eastAsia="宋体" w:hAnsi="宋体" w:cs="宋体"/>
                <w:b/>
                <w:bCs/>
                <w:color w:val="auto"/>
                <w:lang w:eastAsia="zh-CN"/>
              </w:rPr>
            </w:pPr>
            <w:r>
              <w:rPr>
                <w:rFonts w:ascii="宋体" w:eastAsia="宋体" w:hAnsi="宋体" w:cs="宋体" w:hint="eastAsia"/>
                <w:b/>
                <w:bCs/>
                <w:color w:val="auto"/>
                <w:lang w:eastAsia="zh-CN"/>
              </w:rPr>
              <w:t>评分细则</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分值</w:t>
            </w:r>
          </w:p>
        </w:tc>
        <w:tc>
          <w:tcPr>
            <w:tcW w:w="1275"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bCs/>
                <w:color w:val="auto"/>
                <w:lang w:eastAsia="zh-CN"/>
              </w:rPr>
            </w:pPr>
            <w:r>
              <w:rPr>
                <w:rFonts w:ascii="宋体" w:eastAsia="宋体" w:hAnsi="宋体" w:cs="宋体" w:hint="eastAsia"/>
                <w:b/>
                <w:bCs/>
                <w:color w:val="auto"/>
                <w:lang w:eastAsia="zh-CN"/>
              </w:rPr>
              <w:t>得分</w:t>
            </w:r>
          </w:p>
        </w:tc>
      </w:tr>
      <w:tr w:rsidR="00A03FA2">
        <w:trPr>
          <w:gridAfter w:val="1"/>
          <w:wAfter w:w="90" w:type="dxa"/>
          <w:trHeight w:val="762"/>
        </w:trPr>
        <w:tc>
          <w:tcPr>
            <w:tcW w:w="996" w:type="dxa"/>
            <w:vMerge w:val="restart"/>
            <w:tcBorders>
              <w:top w:val="nil"/>
              <w:left w:val="single" w:sz="4" w:space="0" w:color="auto"/>
              <w:right w:val="single" w:sz="4" w:space="0" w:color="auto"/>
            </w:tcBorders>
            <w:vAlign w:val="center"/>
          </w:tcPr>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环境优美绿色生态（</w:t>
            </w:r>
            <w:r>
              <w:rPr>
                <w:rFonts w:ascii="宋体" w:eastAsia="宋体" w:hAnsi="宋体" w:cs="宋体" w:hint="eastAsia"/>
                <w:color w:val="auto"/>
                <w:lang w:eastAsia="zh-CN"/>
              </w:rPr>
              <w:t>2</w:t>
            </w:r>
            <w:r>
              <w:rPr>
                <w:rFonts w:ascii="宋体" w:hAnsi="宋体" w:cs="宋体" w:hint="eastAsia"/>
                <w:color w:val="auto"/>
                <w:lang w:eastAsia="zh-CN"/>
              </w:rPr>
              <w:t>0</w:t>
            </w:r>
            <w:r>
              <w:rPr>
                <w:rFonts w:ascii="宋体" w:eastAsia="宋体" w:hAnsi="宋体" w:cs="宋体" w:hint="eastAsia"/>
                <w:b/>
                <w:color w:val="auto"/>
                <w:lang w:eastAsia="zh-CN"/>
              </w:rPr>
              <w:t>分</w:t>
            </w:r>
            <w:r>
              <w:rPr>
                <w:rFonts w:ascii="宋体" w:eastAsia="宋体" w:hAnsi="宋体" w:cs="宋体" w:hint="eastAsia"/>
                <w:b/>
                <w:color w:val="auto"/>
                <w:lang w:eastAsia="zh-CN"/>
              </w:rPr>
              <w:t>）</w:t>
            </w: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exac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建设林荫生态廊道</w:t>
            </w:r>
            <w:r>
              <w:rPr>
                <w:rFonts w:ascii="宋体" w:eastAsia="宋体" w:hAnsi="宋体" w:cs="宋体" w:hint="eastAsia"/>
                <w:color w:val="auto"/>
                <w:lang w:eastAsia="zh-CN"/>
              </w:rPr>
              <w:t>，</w:t>
            </w:r>
            <w:r>
              <w:rPr>
                <w:rFonts w:ascii="宋体" w:eastAsia="宋体" w:hAnsi="宋体" w:cs="宋体" w:hint="eastAsia"/>
                <w:color w:val="auto"/>
                <w:lang w:eastAsia="zh-CN"/>
              </w:rPr>
              <w:t>建设长度不低于</w:t>
            </w:r>
            <w:r>
              <w:rPr>
                <w:rFonts w:ascii="宋体" w:eastAsia="宋体" w:hAnsi="宋体" w:cs="宋体" w:hint="eastAsia"/>
                <w:color w:val="auto"/>
                <w:lang w:eastAsia="zh-CN"/>
              </w:rPr>
              <w:t>1</w:t>
            </w:r>
            <w:r>
              <w:rPr>
                <w:rFonts w:ascii="宋体" w:eastAsia="宋体" w:hAnsi="宋体" w:cs="宋体" w:hint="eastAsia"/>
                <w:color w:val="auto"/>
                <w:lang w:eastAsia="zh-CN"/>
              </w:rPr>
              <w:t>米</w:t>
            </w:r>
            <w:r>
              <w:rPr>
                <w:rFonts w:ascii="宋体" w:eastAsia="宋体" w:hAnsi="宋体" w:cs="宋体" w:hint="eastAsia"/>
                <w:color w:val="auto"/>
                <w:lang w:eastAsia="zh-CN"/>
              </w:rPr>
              <w:t>/</w:t>
            </w:r>
            <w:r>
              <w:rPr>
                <w:rFonts w:ascii="宋体" w:eastAsia="宋体" w:hAnsi="宋体" w:cs="宋体" w:hint="eastAsia"/>
                <w:color w:val="auto"/>
                <w:lang w:eastAsia="zh-CN"/>
              </w:rPr>
              <w:t>亩；（</w:t>
            </w:r>
            <w:r>
              <w:rPr>
                <w:rFonts w:ascii="宋体" w:hAnsi="宋体" w:cs="宋体" w:hint="eastAsia"/>
                <w:color w:val="auto"/>
                <w:lang w:eastAsia="zh-CN"/>
              </w:rPr>
              <w:t>3</w:t>
            </w:r>
            <w:r>
              <w:rPr>
                <w:rFonts w:ascii="宋体" w:eastAsia="宋体" w:hAnsi="宋体" w:cs="宋体" w:hint="eastAsia"/>
                <w:color w:val="auto"/>
                <w:lang w:eastAsia="zh-CN"/>
              </w:rPr>
              <w:t>分）</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主干道两旁及办公、生活、仓库等区域绿化覆盖</w:t>
            </w:r>
            <w:r>
              <w:rPr>
                <w:rFonts w:ascii="宋体" w:eastAsia="宋体" w:hAnsi="宋体" w:cs="宋体" w:hint="eastAsia"/>
                <w:color w:val="auto"/>
                <w:lang w:eastAsia="zh-CN"/>
              </w:rPr>
              <w:t>；（</w:t>
            </w:r>
            <w:r>
              <w:rPr>
                <w:rFonts w:ascii="宋体" w:hAnsi="宋体" w:cs="宋体" w:hint="eastAsia"/>
                <w:color w:val="auto"/>
                <w:lang w:eastAsia="zh-CN"/>
              </w:rPr>
              <w:t>3</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塘</w:t>
            </w:r>
            <w:proofErr w:type="gramStart"/>
            <w:r>
              <w:rPr>
                <w:rFonts w:ascii="宋体" w:eastAsia="宋体" w:hAnsi="宋体" w:cs="宋体" w:hint="eastAsia"/>
                <w:color w:val="auto"/>
                <w:lang w:eastAsia="zh-CN"/>
              </w:rPr>
              <w:t>埂</w:t>
            </w:r>
            <w:proofErr w:type="gramEnd"/>
            <w:r>
              <w:rPr>
                <w:rFonts w:ascii="宋体" w:eastAsia="宋体" w:hAnsi="宋体" w:cs="宋体" w:hint="eastAsia"/>
                <w:color w:val="auto"/>
                <w:lang w:eastAsia="zh-CN"/>
              </w:rPr>
              <w:t>种植低矮树木，绿化</w:t>
            </w:r>
            <w:r>
              <w:rPr>
                <w:rFonts w:ascii="宋体" w:eastAsia="宋体" w:hAnsi="宋体" w:cs="宋体" w:hint="eastAsia"/>
                <w:color w:val="auto"/>
                <w:lang w:eastAsia="zh-CN"/>
              </w:rPr>
              <w:t>优先</w:t>
            </w:r>
            <w:r>
              <w:rPr>
                <w:rFonts w:ascii="宋体" w:eastAsia="宋体" w:hAnsi="宋体" w:cs="宋体" w:hint="eastAsia"/>
                <w:color w:val="auto"/>
                <w:lang w:eastAsia="zh-CN"/>
              </w:rPr>
              <w:t>采用本地果树林木花草品种</w:t>
            </w:r>
            <w:r>
              <w:rPr>
                <w:rFonts w:ascii="宋体" w:eastAsia="宋体" w:hAnsi="宋体" w:cs="宋体" w:hint="eastAsia"/>
                <w:color w:val="auto"/>
                <w:lang w:eastAsia="zh-CN"/>
              </w:rPr>
              <w:t>。（</w:t>
            </w:r>
            <w:r>
              <w:rPr>
                <w:rFonts w:ascii="宋体" w:hAnsi="宋体" w:cs="宋体" w:hint="eastAsia"/>
                <w:color w:val="auto"/>
                <w:lang w:eastAsia="zh-CN"/>
              </w:rPr>
              <w:t>3</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9</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hAnsi="宋体" w:cs="宋体" w:hint="eastAsia"/>
                <w:color w:val="auto"/>
                <w:lang w:eastAsia="zh-CN"/>
              </w:rPr>
              <w:t>养殖模式生态化，推荐</w:t>
            </w:r>
            <w:proofErr w:type="gramStart"/>
            <w:r>
              <w:rPr>
                <w:rFonts w:ascii="宋体" w:eastAsia="宋体" w:hAnsi="宋体" w:cs="宋体" w:hint="eastAsia"/>
                <w:color w:val="auto"/>
                <w:lang w:eastAsia="zh-CN"/>
              </w:rPr>
              <w:t>建设渔菜共生</w:t>
            </w:r>
            <w:proofErr w:type="gramEnd"/>
            <w:r>
              <w:rPr>
                <w:rFonts w:ascii="宋体" w:eastAsia="宋体" w:hAnsi="宋体" w:cs="宋体" w:hint="eastAsia"/>
                <w:color w:val="auto"/>
                <w:lang w:eastAsia="zh-CN"/>
              </w:rPr>
              <w:t>、</w:t>
            </w:r>
            <w:proofErr w:type="gramStart"/>
            <w:r>
              <w:rPr>
                <w:rFonts w:ascii="宋体" w:eastAsia="宋体" w:hAnsi="宋体" w:cs="宋体" w:hint="eastAsia"/>
                <w:color w:val="auto"/>
                <w:lang w:eastAsia="zh-CN"/>
              </w:rPr>
              <w:t>稻渔共生</w:t>
            </w:r>
            <w:proofErr w:type="gramEnd"/>
            <w:r>
              <w:rPr>
                <w:rFonts w:ascii="宋体" w:eastAsia="宋体" w:hAnsi="宋体" w:cs="宋体" w:hint="eastAsia"/>
                <w:color w:val="auto"/>
                <w:lang w:eastAsia="zh-CN"/>
              </w:rPr>
              <w:t>、渔果复合、林下养殖等景观循环</w:t>
            </w:r>
            <w:r>
              <w:rPr>
                <w:rFonts w:ascii="宋体" w:eastAsia="宋体" w:hAnsi="宋体" w:cs="宋体" w:hint="eastAsia"/>
                <w:color w:val="auto"/>
                <w:lang w:eastAsia="zh-CN"/>
              </w:rPr>
              <w:t>生态</w:t>
            </w:r>
            <w:r>
              <w:rPr>
                <w:rFonts w:ascii="宋体" w:eastAsia="宋体" w:hAnsi="宋体" w:cs="宋体" w:hint="eastAsia"/>
                <w:color w:val="auto"/>
                <w:lang w:eastAsia="zh-CN"/>
              </w:rPr>
              <w:t>模式</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5</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292"/>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kern w:val="2"/>
                <w:lang w:eastAsia="zh-CN"/>
              </w:rPr>
            </w:pPr>
            <w:r>
              <w:rPr>
                <w:rFonts w:ascii="宋体" w:eastAsia="宋体" w:hAnsi="宋体" w:cs="宋体" w:hint="eastAsia"/>
                <w:color w:val="auto"/>
              </w:rPr>
              <w:t>3</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实现</w:t>
            </w:r>
            <w:r>
              <w:rPr>
                <w:rFonts w:ascii="宋体" w:eastAsia="宋体" w:hAnsi="宋体" w:cs="宋体" w:hint="eastAsia"/>
                <w:color w:val="auto"/>
                <w:lang w:eastAsia="zh-CN"/>
              </w:rPr>
              <w:t>养殖用水循环利用</w:t>
            </w:r>
            <w:r>
              <w:rPr>
                <w:rFonts w:ascii="宋体" w:eastAsia="宋体" w:hAnsi="宋体" w:cs="宋体" w:hint="eastAsia"/>
                <w:color w:val="auto"/>
                <w:lang w:eastAsia="zh-CN"/>
              </w:rPr>
              <w:t>，</w:t>
            </w:r>
            <w:r>
              <w:rPr>
                <w:rFonts w:ascii="宋体" w:eastAsia="宋体" w:hAnsi="宋体" w:cs="宋体" w:hint="eastAsia"/>
                <w:color w:val="auto"/>
                <w:lang w:eastAsia="zh-CN"/>
              </w:rPr>
              <w:t>节约能源资源，减少环境负荷</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90"/>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kern w:val="2"/>
                <w:lang w:eastAsia="zh-CN"/>
              </w:rPr>
            </w:pPr>
            <w:r>
              <w:rPr>
                <w:rFonts w:ascii="宋体" w:eastAsia="宋体" w:hAnsi="宋体" w:cs="宋体" w:hint="eastAsia"/>
                <w:color w:val="auto"/>
              </w:rPr>
              <w:t>4</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设置废弃物收集区、对废弃物进行集中回收分类处理</w:t>
            </w:r>
            <w:r>
              <w:rPr>
                <w:rFonts w:ascii="宋体" w:eastAsia="宋体" w:hAnsi="宋体" w:cs="宋体" w:hint="eastAsia"/>
                <w:color w:val="auto"/>
                <w:lang w:eastAsia="zh-CN"/>
              </w:rPr>
              <w:t>，</w:t>
            </w:r>
            <w:r>
              <w:rPr>
                <w:rFonts w:ascii="宋体" w:eastAsia="宋体" w:hAnsi="宋体" w:cs="宋体" w:hint="eastAsia"/>
                <w:color w:val="auto"/>
                <w:lang w:eastAsia="zh-CN"/>
              </w:rPr>
              <w:t>推进废弃物资源化利用</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val="restart"/>
            <w:tcBorders>
              <w:top w:val="single" w:sz="4" w:space="0" w:color="auto"/>
              <w:left w:val="single" w:sz="4" w:space="0" w:color="auto"/>
              <w:bottom w:val="single" w:sz="4" w:space="0" w:color="auto"/>
              <w:right w:val="single" w:sz="4" w:space="0" w:color="auto"/>
            </w:tcBorders>
            <w:vAlign w:val="center"/>
          </w:tcPr>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科学布局</w:t>
            </w:r>
            <w:r>
              <w:rPr>
                <w:rFonts w:ascii="宋体" w:eastAsia="宋体" w:hAnsi="宋体" w:cs="宋体" w:hint="eastAsia"/>
                <w:b/>
                <w:color w:val="auto"/>
                <w:lang w:eastAsia="zh-CN"/>
              </w:rPr>
              <w:t>设施完善</w:t>
            </w:r>
          </w:p>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w:t>
            </w:r>
            <w:r>
              <w:rPr>
                <w:rFonts w:ascii="宋体" w:hAnsi="宋体" w:cs="宋体" w:hint="eastAsia"/>
                <w:color w:val="auto"/>
                <w:lang w:eastAsia="zh-CN"/>
              </w:rPr>
              <w:t>41</w:t>
            </w:r>
            <w:r>
              <w:rPr>
                <w:rFonts w:ascii="宋体" w:eastAsia="宋体" w:hAnsi="宋体" w:cs="宋体" w:hint="eastAsia"/>
                <w:b/>
                <w:color w:val="auto"/>
                <w:lang w:eastAsia="zh-CN"/>
              </w:rPr>
              <w:t>分</w:t>
            </w:r>
            <w:r>
              <w:rPr>
                <w:rFonts w:ascii="宋体" w:eastAsia="宋体" w:hAnsi="宋体" w:cs="宋体" w:hint="eastAsia"/>
                <w:b/>
                <w:color w:val="auto"/>
                <w:lang w:eastAsia="zh-CN"/>
              </w:rPr>
              <w:t>）</w:t>
            </w: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渔场选址</w:t>
            </w:r>
            <w:r>
              <w:rPr>
                <w:rFonts w:ascii="宋体" w:eastAsia="宋体" w:hAnsi="宋体" w:cs="宋体" w:hint="eastAsia"/>
                <w:color w:val="auto"/>
                <w:lang w:eastAsia="zh-CN"/>
              </w:rPr>
              <w:t>及</w:t>
            </w:r>
            <w:r>
              <w:rPr>
                <w:rFonts w:ascii="宋体" w:eastAsia="宋体" w:hAnsi="宋体" w:cs="宋体" w:hint="eastAsia"/>
                <w:color w:val="auto"/>
                <w:lang w:eastAsia="zh-CN"/>
              </w:rPr>
              <w:t>布局合理，功能定位明确</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4</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283"/>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入口及标</w:t>
            </w:r>
            <w:r>
              <w:rPr>
                <w:rFonts w:ascii="宋体" w:eastAsia="宋体" w:hAnsi="宋体" w:cs="宋体" w:hint="eastAsia"/>
                <w:color w:val="auto"/>
                <w:lang w:eastAsia="zh-CN"/>
              </w:rPr>
              <w:t>识</w:t>
            </w:r>
            <w:r>
              <w:rPr>
                <w:rFonts w:ascii="宋体" w:eastAsia="宋体" w:hAnsi="宋体" w:cs="宋体" w:hint="eastAsia"/>
                <w:color w:val="auto"/>
                <w:lang w:eastAsia="zh-CN"/>
              </w:rPr>
              <w:t>：渔场</w:t>
            </w:r>
            <w:r>
              <w:rPr>
                <w:rFonts w:ascii="宋体" w:eastAsia="宋体" w:hAnsi="宋体" w:cs="宋体" w:hint="eastAsia"/>
                <w:color w:val="auto"/>
                <w:lang w:eastAsia="zh-CN"/>
              </w:rPr>
              <w:t>大门宽阔，</w:t>
            </w:r>
            <w:r>
              <w:rPr>
                <w:rFonts w:ascii="宋体" w:eastAsia="宋体" w:hAnsi="宋体" w:cs="宋体" w:hint="eastAsia"/>
                <w:color w:val="auto"/>
                <w:lang w:eastAsia="zh-CN"/>
              </w:rPr>
              <w:t>主入口处设有明显</w:t>
            </w:r>
            <w:r>
              <w:rPr>
                <w:rFonts w:ascii="宋体" w:eastAsia="宋体" w:hAnsi="宋体" w:cs="宋体" w:hint="eastAsia"/>
                <w:color w:val="auto"/>
                <w:lang w:eastAsia="zh-CN"/>
              </w:rPr>
              <w:t>的“美丽渔场”</w:t>
            </w:r>
            <w:r>
              <w:rPr>
                <w:rFonts w:ascii="宋体" w:eastAsia="宋体" w:hAnsi="宋体" w:cs="宋体" w:hint="eastAsia"/>
                <w:color w:val="auto"/>
                <w:lang w:eastAsia="zh-CN"/>
              </w:rPr>
              <w:t>标志牌</w:t>
            </w:r>
            <w:r>
              <w:rPr>
                <w:rFonts w:ascii="宋体" w:eastAsia="宋体" w:hAnsi="宋体" w:cs="宋体" w:hint="eastAsia"/>
                <w:color w:val="auto"/>
                <w:lang w:eastAsia="zh-CN"/>
              </w:rPr>
              <w:t>和</w:t>
            </w:r>
            <w:r>
              <w:rPr>
                <w:rFonts w:ascii="宋体" w:eastAsia="宋体" w:hAnsi="宋体" w:cs="宋体" w:hint="eastAsia"/>
                <w:color w:val="auto"/>
                <w:lang w:eastAsia="zh-CN"/>
              </w:rPr>
              <w:t>平面示意图</w:t>
            </w:r>
            <w:r>
              <w:rPr>
                <w:rFonts w:ascii="宋体" w:hAnsi="宋体" w:cs="宋体" w:hint="eastAsia"/>
                <w:color w:val="auto"/>
                <w:lang w:eastAsia="zh-CN"/>
              </w:rPr>
              <w:t>，</w:t>
            </w:r>
            <w:r>
              <w:rPr>
                <w:rFonts w:ascii="宋体" w:eastAsia="宋体" w:hAnsi="宋体" w:cs="宋体" w:hint="eastAsia"/>
                <w:color w:val="auto"/>
                <w:lang w:eastAsia="zh-CN"/>
              </w:rPr>
              <w:t>各</w:t>
            </w:r>
            <w:r>
              <w:rPr>
                <w:rFonts w:ascii="宋体" w:eastAsia="宋体" w:hAnsi="宋体" w:cs="宋体" w:hint="eastAsia"/>
                <w:color w:val="auto"/>
                <w:lang w:eastAsia="zh-CN"/>
              </w:rPr>
              <w:t>功能区</w:t>
            </w:r>
            <w:r>
              <w:rPr>
                <w:rFonts w:ascii="宋体" w:eastAsia="宋体" w:hAnsi="宋体" w:cs="宋体" w:hint="eastAsia"/>
                <w:color w:val="auto"/>
                <w:lang w:eastAsia="zh-CN"/>
              </w:rPr>
              <w:t>设标志牌</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4</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512"/>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3</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道路建设：渔场内主干道路全部硬化，</w:t>
            </w:r>
            <w:r>
              <w:rPr>
                <w:rFonts w:ascii="宋体" w:eastAsia="宋体" w:hAnsi="宋体" w:cs="宋体" w:hint="eastAsia"/>
                <w:color w:val="auto"/>
                <w:lang w:eastAsia="zh-CN"/>
              </w:rPr>
              <w:t>配置照明设施，</w:t>
            </w:r>
            <w:r>
              <w:rPr>
                <w:rFonts w:ascii="宋体" w:eastAsia="宋体" w:hAnsi="宋体" w:cs="宋体" w:hint="eastAsia"/>
                <w:color w:val="auto"/>
                <w:lang w:eastAsia="zh-CN"/>
              </w:rPr>
              <w:t>宽度不小于</w:t>
            </w:r>
            <w:r>
              <w:rPr>
                <w:rFonts w:ascii="宋体" w:eastAsia="宋体" w:hAnsi="宋体" w:cs="宋体" w:hint="eastAsia"/>
                <w:color w:val="auto"/>
                <w:lang w:eastAsia="zh-CN"/>
              </w:rPr>
              <w:t>5</w:t>
            </w:r>
            <w:r>
              <w:rPr>
                <w:rFonts w:ascii="宋体" w:eastAsia="宋体" w:hAnsi="宋体" w:cs="宋体" w:hint="eastAsia"/>
                <w:color w:val="auto"/>
                <w:lang w:eastAsia="zh-CN"/>
              </w:rPr>
              <w:t>米；池塘</w:t>
            </w:r>
            <w:proofErr w:type="gramStart"/>
            <w:r>
              <w:rPr>
                <w:rFonts w:ascii="宋体" w:eastAsia="宋体" w:hAnsi="宋体" w:cs="宋体" w:hint="eastAsia"/>
                <w:color w:val="auto"/>
                <w:lang w:eastAsia="zh-CN"/>
              </w:rPr>
              <w:t>埂</w:t>
            </w:r>
            <w:proofErr w:type="gramEnd"/>
            <w:r>
              <w:rPr>
                <w:rFonts w:ascii="宋体" w:eastAsia="宋体" w:hAnsi="宋体" w:cs="宋体" w:hint="eastAsia"/>
                <w:color w:val="auto"/>
                <w:lang w:eastAsia="zh-CN"/>
              </w:rPr>
              <w:t>面宽度淡水池塘不小于</w:t>
            </w:r>
            <w:r>
              <w:rPr>
                <w:rFonts w:ascii="宋体" w:eastAsia="宋体" w:hAnsi="宋体" w:cs="宋体" w:hint="eastAsia"/>
                <w:color w:val="auto"/>
                <w:lang w:eastAsia="zh-CN"/>
              </w:rPr>
              <w:t>2</w:t>
            </w:r>
            <w:r>
              <w:rPr>
                <w:rFonts w:ascii="宋体" w:eastAsia="宋体" w:hAnsi="宋体" w:cs="宋体" w:hint="eastAsia"/>
                <w:color w:val="auto"/>
                <w:lang w:eastAsia="zh-CN"/>
              </w:rPr>
              <w:t>米、海水池塘不小于</w:t>
            </w:r>
            <w:r>
              <w:rPr>
                <w:rFonts w:ascii="宋体" w:eastAsia="宋体" w:hAnsi="宋体" w:cs="宋体" w:hint="eastAsia"/>
                <w:color w:val="auto"/>
                <w:lang w:eastAsia="zh-CN"/>
              </w:rPr>
              <w:t>1</w:t>
            </w:r>
            <w:r>
              <w:rPr>
                <w:rFonts w:ascii="宋体" w:eastAsia="宋体" w:hAnsi="宋体" w:cs="宋体" w:hint="eastAsia"/>
                <w:color w:val="auto"/>
                <w:lang w:eastAsia="zh-CN"/>
              </w:rPr>
              <w:t>米</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4</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760"/>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4</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hAnsi="宋体" w:cs="宋体" w:hint="eastAsia"/>
                <w:color w:val="auto"/>
                <w:lang w:eastAsia="zh-CN"/>
              </w:rPr>
              <w:t>根据池塘</w:t>
            </w:r>
            <w:r>
              <w:rPr>
                <w:rFonts w:ascii="宋体" w:eastAsia="宋体" w:hAnsi="宋体" w:cs="宋体" w:hint="eastAsia"/>
                <w:color w:val="auto"/>
                <w:lang w:eastAsia="zh-CN"/>
              </w:rPr>
              <w:t>配备不少于</w:t>
            </w:r>
            <w:r>
              <w:rPr>
                <w:rFonts w:ascii="宋体" w:eastAsia="宋体" w:hAnsi="宋体" w:cs="宋体" w:hint="eastAsia"/>
                <w:color w:val="auto"/>
                <w:lang w:eastAsia="zh-CN"/>
              </w:rPr>
              <w:t>0.5</w:t>
            </w:r>
            <w:r>
              <w:rPr>
                <w:rFonts w:ascii="宋体" w:eastAsia="宋体" w:hAnsi="宋体" w:cs="宋体" w:hint="eastAsia"/>
                <w:color w:val="auto"/>
                <w:lang w:eastAsia="zh-CN"/>
              </w:rPr>
              <w:t>千瓦</w:t>
            </w:r>
            <w:r>
              <w:rPr>
                <w:rFonts w:ascii="宋体" w:eastAsia="宋体" w:hAnsi="宋体" w:cs="宋体" w:hint="eastAsia"/>
                <w:color w:val="auto"/>
                <w:lang w:eastAsia="zh-CN"/>
              </w:rPr>
              <w:t>/</w:t>
            </w:r>
            <w:r>
              <w:rPr>
                <w:rFonts w:ascii="宋体" w:eastAsia="宋体" w:hAnsi="宋体" w:cs="宋体" w:hint="eastAsia"/>
                <w:color w:val="auto"/>
                <w:lang w:eastAsia="zh-CN"/>
              </w:rPr>
              <w:t>亩的电力设施</w:t>
            </w:r>
            <w:r>
              <w:rPr>
                <w:rFonts w:ascii="宋体" w:eastAsia="宋体" w:hAnsi="宋体" w:cs="宋体" w:hint="eastAsia"/>
                <w:color w:val="auto"/>
                <w:lang w:eastAsia="zh-CN"/>
              </w:rPr>
              <w:t>；（</w:t>
            </w:r>
            <w:r>
              <w:rPr>
                <w:rFonts w:ascii="宋体" w:hAnsi="宋体" w:cs="宋体" w:hint="eastAsia"/>
                <w:color w:val="auto"/>
                <w:lang w:eastAsia="zh-CN"/>
              </w:rPr>
              <w:t>2</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进排水管渠分开设置</w:t>
            </w: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配套机电排灌设备</w:t>
            </w:r>
            <w:r>
              <w:rPr>
                <w:rFonts w:ascii="宋体" w:eastAsia="宋体" w:hAnsi="宋体" w:cs="宋体" w:hint="eastAsia"/>
                <w:color w:val="auto"/>
                <w:lang w:eastAsia="zh-CN"/>
              </w:rPr>
              <w:t>。（</w:t>
            </w:r>
            <w:r>
              <w:rPr>
                <w:rFonts w:ascii="宋体" w:hAnsi="宋体" w:cs="宋体" w:hint="eastAsia"/>
                <w:color w:val="auto"/>
                <w:lang w:eastAsia="zh-CN"/>
              </w:rPr>
              <w:t>2</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6</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562"/>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exact"/>
              <w:jc w:val="center"/>
              <w:rPr>
                <w:rFonts w:ascii="宋体" w:eastAsia="宋体" w:hAnsi="宋体" w:cs="宋体"/>
                <w:color w:val="auto"/>
              </w:rPr>
            </w:pPr>
            <w:r>
              <w:rPr>
                <w:rFonts w:ascii="宋体" w:eastAsia="宋体" w:hAnsi="宋体" w:cs="宋体" w:hint="eastAsia"/>
                <w:color w:val="auto"/>
              </w:rPr>
              <w:t>5</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养殖池塘标准化</w:t>
            </w: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rPr>
            </w:pPr>
            <w:r>
              <w:rPr>
                <w:rFonts w:ascii="宋体" w:eastAsia="宋体" w:hAnsi="宋体" w:cs="宋体" w:hint="eastAsia"/>
                <w:color w:val="auto"/>
                <w:lang w:eastAsia="zh-CN"/>
              </w:rPr>
              <w:t>配备</w:t>
            </w:r>
            <w:r>
              <w:rPr>
                <w:rFonts w:ascii="宋体" w:eastAsia="宋体" w:hAnsi="宋体" w:cs="宋体" w:hint="eastAsia"/>
                <w:color w:val="auto"/>
                <w:lang w:eastAsia="zh-CN"/>
              </w:rPr>
              <w:t>增氧、投饵</w:t>
            </w:r>
            <w:r>
              <w:rPr>
                <w:rFonts w:ascii="宋体" w:eastAsia="宋体" w:hAnsi="宋体" w:cs="宋体" w:hint="eastAsia"/>
                <w:color w:val="auto"/>
                <w:lang w:eastAsia="zh-CN"/>
              </w:rPr>
              <w:t>、</w:t>
            </w:r>
            <w:r>
              <w:rPr>
                <w:rFonts w:ascii="宋体" w:eastAsia="宋体" w:hAnsi="宋体" w:cs="宋体" w:hint="eastAsia"/>
                <w:color w:val="auto"/>
                <w:lang w:eastAsia="zh-CN"/>
              </w:rPr>
              <w:t>机械捕捞</w:t>
            </w:r>
            <w:r>
              <w:rPr>
                <w:rFonts w:ascii="宋体" w:eastAsia="宋体" w:hAnsi="宋体" w:cs="宋体" w:hint="eastAsia"/>
                <w:color w:val="auto"/>
                <w:lang w:eastAsia="zh-CN"/>
              </w:rPr>
              <w:t>等养殖</w:t>
            </w:r>
            <w:r>
              <w:rPr>
                <w:rFonts w:ascii="宋体" w:eastAsia="宋体" w:hAnsi="宋体" w:cs="宋体" w:hint="eastAsia"/>
                <w:color w:val="auto"/>
                <w:lang w:eastAsia="zh-CN"/>
              </w:rPr>
              <w:t>设施。（</w:t>
            </w:r>
            <w:r>
              <w:rPr>
                <w:rFonts w:ascii="宋体" w:hAnsi="宋体" w:cs="宋体" w:hint="eastAsia"/>
                <w:color w:val="auto"/>
                <w:lang w:eastAsia="zh-CN"/>
              </w:rPr>
              <w:t>5</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10</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6</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尾水处理设施：建设完善养殖尾水处理设施，处理</w:t>
            </w:r>
            <w:r>
              <w:rPr>
                <w:rFonts w:ascii="宋体" w:eastAsia="宋体" w:hAnsi="宋体" w:cs="宋体" w:hint="eastAsia"/>
                <w:color w:val="auto"/>
                <w:lang w:eastAsia="zh-CN"/>
              </w:rPr>
              <w:t>能力满足生产需要。</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8</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501"/>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exact"/>
              <w:jc w:val="center"/>
              <w:rPr>
                <w:rFonts w:ascii="宋体" w:eastAsia="宋体" w:hAnsi="宋体" w:cs="宋体"/>
                <w:color w:val="auto"/>
              </w:rPr>
            </w:pPr>
            <w:r>
              <w:rPr>
                <w:rFonts w:ascii="宋体" w:eastAsia="宋体" w:hAnsi="宋体" w:cs="宋体" w:hint="eastAsia"/>
                <w:color w:val="auto"/>
              </w:rPr>
              <w:t>7</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疫病</w:t>
            </w:r>
            <w:r>
              <w:rPr>
                <w:rFonts w:ascii="宋体" w:eastAsia="宋体" w:hAnsi="宋体" w:cs="宋体" w:hint="eastAsia"/>
                <w:color w:val="auto"/>
                <w:lang w:eastAsia="zh-CN"/>
              </w:rPr>
              <w:t>防控设施：配备水质</w:t>
            </w:r>
            <w:r>
              <w:rPr>
                <w:rFonts w:ascii="宋体" w:eastAsia="宋体" w:hAnsi="宋体" w:cs="宋体" w:hint="eastAsia"/>
                <w:color w:val="auto"/>
                <w:lang w:eastAsia="zh-CN"/>
              </w:rPr>
              <w:t>与</w:t>
            </w:r>
            <w:r>
              <w:rPr>
                <w:rFonts w:ascii="宋体" w:eastAsia="宋体" w:hAnsi="宋体" w:cs="宋体" w:hint="eastAsia"/>
                <w:color w:val="auto"/>
                <w:lang w:eastAsia="zh-CN"/>
              </w:rPr>
              <w:t>疫病</w:t>
            </w:r>
            <w:r>
              <w:rPr>
                <w:rFonts w:ascii="宋体" w:eastAsia="宋体" w:hAnsi="宋体" w:cs="宋体" w:hint="eastAsia"/>
                <w:color w:val="auto"/>
                <w:lang w:eastAsia="zh-CN"/>
              </w:rPr>
              <w:t>检测实验室，实验室功能</w:t>
            </w:r>
            <w:r>
              <w:rPr>
                <w:rFonts w:ascii="宋体" w:eastAsia="宋体" w:hAnsi="宋体" w:cs="宋体" w:hint="eastAsia"/>
                <w:color w:val="auto"/>
                <w:lang w:eastAsia="zh-CN"/>
              </w:rPr>
              <w:t>齐全；</w:t>
            </w:r>
            <w:r>
              <w:rPr>
                <w:rFonts w:ascii="宋体" w:eastAsia="宋体" w:hAnsi="宋体" w:cs="宋体" w:hint="eastAsia"/>
                <w:color w:val="auto"/>
                <w:lang w:eastAsia="zh-CN"/>
              </w:rPr>
              <w:t>配备</w:t>
            </w:r>
            <w:r>
              <w:rPr>
                <w:rFonts w:ascii="宋体" w:eastAsia="宋体" w:hAnsi="宋体" w:cs="宋体" w:hint="eastAsia"/>
                <w:color w:val="auto"/>
                <w:lang w:eastAsia="zh-CN"/>
              </w:rPr>
              <w:t>水生动物</w:t>
            </w:r>
            <w:r>
              <w:rPr>
                <w:rFonts w:ascii="宋体" w:eastAsia="宋体" w:hAnsi="宋体" w:cs="宋体" w:hint="eastAsia"/>
                <w:color w:val="auto"/>
                <w:lang w:eastAsia="zh-CN"/>
              </w:rPr>
              <w:t>无害化处理设施</w:t>
            </w:r>
            <w:r>
              <w:rPr>
                <w:rFonts w:ascii="宋体" w:eastAsia="宋体" w:hAnsi="宋体" w:cs="宋体" w:hint="eastAsia"/>
                <w:color w:val="auto"/>
                <w:lang w:eastAsia="zh-CN"/>
              </w:rPr>
              <w:t>，符合</w:t>
            </w:r>
            <w:r>
              <w:rPr>
                <w:rFonts w:ascii="宋体" w:eastAsia="宋体" w:hAnsi="宋体" w:cs="宋体" w:hint="eastAsia"/>
                <w:color w:val="auto"/>
                <w:lang w:eastAsia="zh-CN"/>
              </w:rPr>
              <w:t xml:space="preserve">SC/T </w:t>
            </w:r>
            <w:r>
              <w:rPr>
                <w:rFonts w:ascii="宋体" w:eastAsia="宋体" w:hAnsi="宋体" w:cs="宋体" w:hint="eastAsia"/>
                <w:color w:val="auto"/>
                <w:lang w:eastAsia="zh-CN"/>
              </w:rPr>
              <w:t>7015-2011</w:t>
            </w:r>
            <w:r>
              <w:rPr>
                <w:rFonts w:ascii="宋体" w:eastAsia="宋体" w:hAnsi="宋体" w:cs="宋体" w:hint="eastAsia"/>
                <w:color w:val="auto"/>
                <w:lang w:eastAsia="zh-CN"/>
              </w:rPr>
              <w:t>的规定。</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504"/>
        </w:trPr>
        <w:tc>
          <w:tcPr>
            <w:tcW w:w="996" w:type="dxa"/>
            <w:vMerge/>
            <w:tcBorders>
              <w:top w:val="single" w:sz="4" w:space="0" w:color="auto"/>
              <w:left w:val="single" w:sz="4" w:space="0" w:color="auto"/>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8</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管理设施：</w:t>
            </w:r>
            <w:r>
              <w:rPr>
                <w:rFonts w:ascii="宋体" w:eastAsia="宋体" w:hAnsi="宋体" w:cs="宋体" w:hint="eastAsia"/>
                <w:color w:val="auto"/>
                <w:lang w:eastAsia="zh-CN"/>
              </w:rPr>
              <w:t>配备齐全的三室两库（值班室、档案室和水质分析与鱼病防治实验室、饲料仓库、药品仓库），</w:t>
            </w:r>
            <w:r>
              <w:rPr>
                <w:rFonts w:ascii="宋体" w:eastAsia="宋体" w:hAnsi="宋体" w:cs="宋体" w:hint="eastAsia"/>
                <w:color w:val="auto"/>
                <w:lang w:eastAsia="zh-CN"/>
              </w:rPr>
              <w:t>功能齐全</w:t>
            </w:r>
            <w:r>
              <w:rPr>
                <w:rFonts w:ascii="宋体" w:eastAsia="宋体" w:hAnsi="宋体" w:cs="宋体" w:hint="eastAsia"/>
                <w:color w:val="auto"/>
                <w:lang w:eastAsia="zh-CN"/>
              </w:rPr>
              <w:t>，</w:t>
            </w:r>
            <w:r>
              <w:rPr>
                <w:rFonts w:ascii="宋体" w:eastAsia="宋体" w:hAnsi="宋体" w:cs="宋体" w:hint="eastAsia"/>
                <w:color w:val="auto"/>
                <w:lang w:eastAsia="zh-CN"/>
              </w:rPr>
              <w:t>外观色调统一</w:t>
            </w:r>
            <w:r>
              <w:rPr>
                <w:rFonts w:ascii="宋体" w:eastAsia="宋体" w:hAnsi="宋体" w:cs="宋体" w:hint="eastAsia"/>
                <w:color w:val="auto"/>
                <w:lang w:eastAsia="zh-CN"/>
              </w:rPr>
              <w:t>，</w:t>
            </w:r>
            <w:r>
              <w:rPr>
                <w:rFonts w:ascii="宋体" w:eastAsia="宋体" w:hAnsi="宋体" w:cs="宋体" w:hint="eastAsia"/>
                <w:color w:val="auto"/>
                <w:lang w:eastAsia="zh-CN"/>
              </w:rPr>
              <w:t>整洁美观</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292"/>
        </w:trPr>
        <w:tc>
          <w:tcPr>
            <w:tcW w:w="996" w:type="dxa"/>
            <w:vMerge w:val="restart"/>
            <w:tcBorders>
              <w:top w:val="single" w:sz="4" w:space="0" w:color="auto"/>
              <w:left w:val="single" w:sz="4" w:space="0" w:color="auto"/>
              <w:right w:val="single" w:sz="4" w:space="0" w:color="auto"/>
            </w:tcBorders>
            <w:vAlign w:val="center"/>
          </w:tcPr>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模式先进科技引领（</w:t>
            </w:r>
            <w:r>
              <w:rPr>
                <w:rFonts w:ascii="宋体" w:eastAsia="宋体" w:hAnsi="宋体" w:cs="宋体" w:hint="eastAsia"/>
                <w:color w:val="auto"/>
                <w:lang w:eastAsia="zh-CN"/>
              </w:rPr>
              <w:t>2</w:t>
            </w:r>
            <w:r>
              <w:rPr>
                <w:rFonts w:ascii="宋体" w:hAnsi="宋体" w:cs="宋体" w:hint="eastAsia"/>
                <w:color w:val="auto"/>
                <w:lang w:eastAsia="zh-CN"/>
              </w:rPr>
              <w:t>4</w:t>
            </w:r>
            <w:r>
              <w:rPr>
                <w:rFonts w:ascii="宋体" w:eastAsia="宋体" w:hAnsi="宋体" w:cs="宋体" w:hint="eastAsia"/>
                <w:b/>
                <w:color w:val="auto"/>
                <w:lang w:eastAsia="zh-CN"/>
              </w:rPr>
              <w:t>分）</w:t>
            </w: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应用健康养殖模式，实行新型设施化</w:t>
            </w:r>
            <w:r>
              <w:rPr>
                <w:rFonts w:ascii="宋体" w:eastAsia="宋体" w:hAnsi="宋体" w:cs="宋体" w:hint="eastAsia"/>
                <w:color w:val="auto"/>
                <w:lang w:eastAsia="zh-CN"/>
              </w:rPr>
              <w:t>、精准密度集约化养殖。</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Height w:val="1237"/>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exac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制定生产管理制度，并按制度要求进行管理；（</w:t>
            </w:r>
            <w:r>
              <w:rPr>
                <w:rFonts w:ascii="宋体" w:hAnsi="宋体" w:cs="宋体" w:hint="eastAsia"/>
                <w:color w:val="auto"/>
                <w:lang w:eastAsia="zh-CN"/>
              </w:rPr>
              <w:t>2</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建立养殖</w:t>
            </w:r>
            <w:r>
              <w:rPr>
                <w:rFonts w:ascii="宋体" w:eastAsia="宋体" w:hAnsi="宋体" w:cs="宋体" w:hint="eastAsia"/>
                <w:color w:val="auto"/>
                <w:lang w:eastAsia="zh-CN"/>
              </w:rPr>
              <w:t>生产标准，主要水产品生产技术操作规程上墙；（</w:t>
            </w:r>
            <w:r>
              <w:rPr>
                <w:rFonts w:ascii="宋体" w:eastAsia="宋体" w:hAnsi="宋体" w:cs="宋体" w:hint="eastAsia"/>
                <w:color w:val="auto"/>
                <w:lang w:eastAsia="zh-CN"/>
              </w:rPr>
              <w:t>1</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建立养殖水产品可追溯制度；（</w:t>
            </w:r>
            <w:r>
              <w:rPr>
                <w:rFonts w:ascii="宋体" w:eastAsia="宋体" w:hAnsi="宋体" w:cs="宋体" w:hint="eastAsia"/>
                <w:color w:val="auto"/>
                <w:lang w:eastAsia="zh-CN"/>
              </w:rPr>
              <w:t>1</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病死水生动物作消毒掩埋等无害化处理；（</w:t>
            </w:r>
            <w:r>
              <w:rPr>
                <w:rFonts w:ascii="宋体" w:eastAsia="宋体" w:hAnsi="宋体" w:cs="宋体" w:hint="eastAsia"/>
                <w:color w:val="auto"/>
                <w:lang w:eastAsia="zh-CN"/>
              </w:rPr>
              <w:t>1</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建立完整规范的生产、用药和销售“三</w:t>
            </w:r>
            <w:r>
              <w:rPr>
                <w:rFonts w:ascii="宋体" w:eastAsia="宋体" w:hAnsi="宋体" w:cs="宋体" w:hint="eastAsia"/>
                <w:color w:val="auto"/>
                <w:lang w:eastAsia="zh-CN"/>
              </w:rPr>
              <w:t>项</w:t>
            </w:r>
            <w:r>
              <w:rPr>
                <w:rFonts w:ascii="宋体" w:eastAsia="宋体" w:hAnsi="宋体" w:cs="宋体" w:hint="eastAsia"/>
                <w:color w:val="auto"/>
                <w:lang w:eastAsia="zh-CN"/>
              </w:rPr>
              <w:t>记录”档案，</w:t>
            </w:r>
            <w:r>
              <w:rPr>
                <w:rFonts w:ascii="宋体" w:eastAsia="宋体" w:hAnsi="宋体" w:cs="宋体" w:hint="eastAsia"/>
                <w:color w:val="auto"/>
                <w:lang w:eastAsia="zh-CN"/>
              </w:rPr>
              <w:t>档案应</w:t>
            </w:r>
            <w:r>
              <w:rPr>
                <w:rFonts w:ascii="宋体" w:eastAsia="宋体" w:hAnsi="宋体" w:cs="宋体" w:hint="eastAsia"/>
                <w:color w:val="auto"/>
                <w:lang w:eastAsia="zh-CN"/>
              </w:rPr>
              <w:t>保存</w:t>
            </w:r>
            <w:r>
              <w:rPr>
                <w:rFonts w:ascii="宋体" w:eastAsia="宋体" w:hAnsi="宋体" w:cs="宋体" w:hint="eastAsia"/>
                <w:color w:val="auto"/>
                <w:lang w:eastAsia="zh-CN"/>
              </w:rPr>
              <w:t>2</w:t>
            </w:r>
            <w:r>
              <w:rPr>
                <w:rFonts w:ascii="宋体" w:eastAsia="宋体" w:hAnsi="宋体" w:cs="宋体" w:hint="eastAsia"/>
                <w:color w:val="auto"/>
                <w:lang w:eastAsia="zh-CN"/>
              </w:rPr>
              <w:t>年以上。（</w:t>
            </w:r>
            <w:r>
              <w:rPr>
                <w:rFonts w:ascii="宋体" w:hAnsi="宋体" w:cs="宋体" w:hint="eastAsia"/>
                <w:color w:val="auto"/>
                <w:lang w:eastAsia="zh-CN"/>
              </w:rPr>
              <w:t>2</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7</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3</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建设水产品质</w:t>
            </w:r>
            <w:proofErr w:type="gramStart"/>
            <w:r>
              <w:rPr>
                <w:rFonts w:ascii="宋体" w:eastAsia="宋体" w:hAnsi="宋体" w:cs="宋体" w:hint="eastAsia"/>
                <w:color w:val="auto"/>
                <w:lang w:eastAsia="zh-CN"/>
              </w:rPr>
              <w:t>量安全智检</w:t>
            </w:r>
            <w:proofErr w:type="gramEnd"/>
            <w:r>
              <w:rPr>
                <w:rFonts w:ascii="宋体" w:eastAsia="宋体" w:hAnsi="宋体" w:cs="宋体" w:hint="eastAsia"/>
                <w:color w:val="auto"/>
                <w:lang w:eastAsia="zh-CN"/>
              </w:rPr>
              <w:t>小站，实现水产品快速检测、合格证自助开具和网格化管理等功能。</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Height w:val="529"/>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exact"/>
              <w:jc w:val="center"/>
              <w:rPr>
                <w:rFonts w:ascii="宋体" w:eastAsia="宋体" w:hAnsi="宋体" w:cs="宋体"/>
                <w:color w:val="auto"/>
                <w:lang w:eastAsia="zh-CN"/>
              </w:rPr>
            </w:pPr>
            <w:r>
              <w:rPr>
                <w:rFonts w:ascii="宋体" w:eastAsia="宋体" w:hAnsi="宋体" w:cs="宋体" w:hint="eastAsia"/>
                <w:color w:val="auto"/>
                <w:lang w:eastAsia="zh-CN"/>
              </w:rPr>
              <w:t>4</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配套视频监控、养殖水体和尾水水质在线监测等物联网设备，实现水产养殖全程智能管控；（</w:t>
            </w:r>
            <w:r>
              <w:rPr>
                <w:rFonts w:ascii="宋体" w:hAnsi="宋体" w:cs="宋体" w:hint="eastAsia"/>
                <w:color w:val="auto"/>
                <w:lang w:eastAsia="zh-CN"/>
              </w:rPr>
              <w:t>3</w:t>
            </w:r>
            <w:r>
              <w:rPr>
                <w:rFonts w:ascii="宋体" w:eastAsia="宋体" w:hAnsi="宋体" w:cs="宋体" w:hint="eastAsia"/>
                <w:color w:val="auto"/>
                <w:lang w:eastAsia="zh-CN"/>
              </w:rPr>
              <w:t>分）</w:t>
            </w:r>
          </w:p>
          <w:p w:rsidR="00A03FA2" w:rsidRDefault="001130F7">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应用物联网、大数据、人工智能等现代信息技术，建设智慧渔场数字化平台，实现数字化管理。（</w:t>
            </w:r>
            <w:r>
              <w:rPr>
                <w:rFonts w:ascii="宋体" w:hAnsi="宋体" w:cs="宋体" w:hint="eastAsia"/>
                <w:color w:val="auto"/>
                <w:lang w:eastAsia="zh-CN"/>
              </w:rPr>
              <w:t>3</w:t>
            </w:r>
            <w:r>
              <w:rPr>
                <w:rFonts w:ascii="宋体" w:eastAsia="宋体" w:hAnsi="宋体" w:cs="宋体" w:hint="eastAsia"/>
                <w:color w:val="auto"/>
                <w:lang w:eastAsia="zh-CN"/>
              </w:rPr>
              <w:t>分）</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6</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996" w:type="dxa"/>
            <w:vMerge/>
            <w:tcBorders>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5</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加强与渔业科研院校等技术单位合作，组建专家团队，提高科技创新和成果转化水平。</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5</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996" w:type="dxa"/>
            <w:vMerge w:val="restart"/>
            <w:tcBorders>
              <w:top w:val="nil"/>
              <w:left w:val="single" w:sz="4" w:space="0" w:color="auto"/>
              <w:right w:val="single" w:sz="4" w:space="0" w:color="auto"/>
            </w:tcBorders>
            <w:vAlign w:val="center"/>
          </w:tcPr>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深挖</w:t>
            </w:r>
            <w:r>
              <w:rPr>
                <w:rFonts w:ascii="宋体" w:eastAsia="宋体" w:hAnsi="宋体" w:cs="宋体" w:hint="eastAsia"/>
                <w:b/>
                <w:color w:val="auto"/>
                <w:lang w:eastAsia="zh-CN"/>
              </w:rPr>
              <w:t>底蕴</w:t>
            </w:r>
            <w:r>
              <w:rPr>
                <w:rFonts w:ascii="宋体" w:eastAsia="宋体" w:hAnsi="宋体" w:cs="宋体" w:hint="eastAsia"/>
                <w:b/>
                <w:color w:val="auto"/>
                <w:lang w:eastAsia="zh-CN"/>
              </w:rPr>
              <w:t>彰显</w:t>
            </w:r>
            <w:r>
              <w:rPr>
                <w:rFonts w:ascii="宋体" w:eastAsia="宋体" w:hAnsi="宋体" w:cs="宋体" w:hint="eastAsia"/>
                <w:b/>
                <w:color w:val="auto"/>
                <w:lang w:eastAsia="zh-CN"/>
              </w:rPr>
              <w:t>文化（</w:t>
            </w:r>
            <w:r>
              <w:rPr>
                <w:rFonts w:ascii="宋体" w:eastAsia="宋体" w:hAnsi="宋体" w:cs="宋体" w:hint="eastAsia"/>
                <w:color w:val="auto"/>
                <w:lang w:eastAsia="zh-CN"/>
              </w:rPr>
              <w:t>6</w:t>
            </w:r>
            <w:r>
              <w:rPr>
                <w:rFonts w:ascii="宋体" w:eastAsia="宋体" w:hAnsi="宋体" w:cs="宋体" w:hint="eastAsia"/>
                <w:b/>
                <w:color w:val="auto"/>
                <w:lang w:eastAsia="zh-CN"/>
              </w:rPr>
              <w:t>分）</w:t>
            </w: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深入挖掘渔业生产、餐饮和民俗等渔业文化，讲好自身渔业文化故事。</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绘制生态渔业文化墙，介绍绿色生态养殖模式，引导广大群众崇尚生态环保</w:t>
            </w:r>
            <w:r>
              <w:rPr>
                <w:rFonts w:ascii="宋体" w:eastAsia="宋体" w:hAnsi="宋体" w:cs="宋体" w:hint="eastAsia"/>
                <w:color w:val="auto"/>
                <w:lang w:eastAsia="zh-Hans"/>
              </w:rPr>
              <w:t>理念</w:t>
            </w:r>
            <w:r>
              <w:rPr>
                <w:rFonts w:ascii="宋体" w:eastAsia="宋体" w:hAnsi="宋体" w:cs="宋体" w:hint="eastAsia"/>
                <w:color w:val="auto"/>
                <w:lang w:eastAsia="zh-CN"/>
              </w:rPr>
              <w:t>，营造良好乡风民风。</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rPr>
              <w:t>3</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建设渔业科普展览馆或展览长廊，增添渔业科普文化元素，适度开展科普观光、休闲体验活动。</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val="restart"/>
            <w:tcBorders>
              <w:left w:val="single" w:sz="4" w:space="0" w:color="auto"/>
              <w:right w:val="single" w:sz="4" w:space="0" w:color="auto"/>
            </w:tcBorders>
            <w:vAlign w:val="center"/>
          </w:tcPr>
          <w:p w:rsidR="00A03FA2" w:rsidRDefault="001130F7">
            <w:pPr>
              <w:kinsoku/>
              <w:rPr>
                <w:rFonts w:ascii="宋体" w:eastAsia="宋体" w:hAnsi="宋体" w:cs="宋体"/>
                <w:b/>
                <w:color w:val="auto"/>
                <w:lang w:eastAsia="zh-CN"/>
              </w:rPr>
            </w:pPr>
            <w:r>
              <w:rPr>
                <w:rFonts w:ascii="宋体" w:eastAsia="宋体" w:hAnsi="宋体" w:cs="宋体" w:hint="eastAsia"/>
                <w:b/>
                <w:color w:val="auto"/>
                <w:lang w:eastAsia="zh-CN"/>
              </w:rPr>
              <w:t>协同发展</w:t>
            </w:r>
            <w:r>
              <w:rPr>
                <w:rFonts w:ascii="宋体" w:eastAsia="宋体" w:hAnsi="宋体" w:cs="宋体" w:hint="eastAsia"/>
                <w:b/>
                <w:color w:val="auto"/>
                <w:lang w:eastAsia="zh-CN"/>
              </w:rPr>
              <w:t>效益显著</w:t>
            </w:r>
            <w:r>
              <w:rPr>
                <w:rFonts w:ascii="宋体" w:eastAsia="宋体" w:hAnsi="宋体" w:cs="宋体" w:hint="eastAsia"/>
                <w:b/>
                <w:color w:val="auto"/>
                <w:lang w:eastAsia="zh-CN"/>
              </w:rPr>
              <w:t>（</w:t>
            </w:r>
            <w:r>
              <w:rPr>
                <w:rFonts w:ascii="宋体" w:hAnsi="宋体" w:cs="宋体" w:hint="eastAsia"/>
                <w:color w:val="auto"/>
                <w:lang w:eastAsia="zh-CN"/>
              </w:rPr>
              <w:t>9</w:t>
            </w:r>
            <w:r>
              <w:rPr>
                <w:rFonts w:ascii="宋体" w:eastAsia="宋体" w:hAnsi="宋体" w:cs="宋体" w:hint="eastAsia"/>
                <w:b/>
                <w:color w:val="auto"/>
                <w:lang w:eastAsia="zh-CN"/>
              </w:rPr>
              <w:t>分</w:t>
            </w:r>
            <w:r>
              <w:rPr>
                <w:rFonts w:ascii="宋体" w:eastAsia="宋体" w:hAnsi="宋体" w:cs="宋体" w:hint="eastAsia"/>
                <w:b/>
                <w:color w:val="auto"/>
                <w:lang w:eastAsia="zh-CN"/>
              </w:rPr>
              <w:t>）</w:t>
            </w: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1</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水产品主要生产技术指标、综合经济效益显著提高，养殖经济效益提高</w:t>
            </w:r>
            <w:r>
              <w:rPr>
                <w:rFonts w:ascii="宋体" w:eastAsia="宋体" w:hAnsi="宋体" w:cs="宋体" w:hint="eastAsia"/>
                <w:color w:val="auto"/>
                <w:lang w:eastAsia="zh-CN"/>
              </w:rPr>
              <w:t>10%</w:t>
            </w:r>
            <w:r>
              <w:rPr>
                <w:rFonts w:ascii="宋体" w:eastAsia="宋体" w:hAnsi="宋体" w:cs="宋体" w:hint="eastAsia"/>
                <w:color w:val="auto"/>
                <w:lang w:eastAsia="zh-CN"/>
              </w:rPr>
              <w:t>以上。</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2</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具有显著的社会效益，示范推广水产养殖新模式，创造就业机会，带动农户增收，构建和谐渔区。</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Pr>
        <w:tc>
          <w:tcPr>
            <w:tcW w:w="996" w:type="dxa"/>
            <w:vMerge/>
            <w:tcBorders>
              <w:left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3</w:t>
            </w:r>
          </w:p>
        </w:tc>
        <w:tc>
          <w:tcPr>
            <w:tcW w:w="10489" w:type="dxa"/>
            <w:gridSpan w:val="3"/>
            <w:tcBorders>
              <w:top w:val="single" w:sz="4" w:space="0" w:color="auto"/>
              <w:left w:val="nil"/>
              <w:bottom w:val="single" w:sz="4" w:space="0" w:color="auto"/>
              <w:right w:val="single" w:sz="4" w:space="0" w:color="auto"/>
            </w:tcBorders>
            <w:vAlign w:val="center"/>
          </w:tcPr>
          <w:p w:rsidR="00A03FA2" w:rsidRDefault="001130F7">
            <w:pPr>
              <w:kinsoku/>
              <w:rPr>
                <w:rFonts w:ascii="宋体" w:eastAsia="宋体" w:hAnsi="宋体" w:cs="宋体"/>
                <w:color w:val="auto"/>
                <w:lang w:eastAsia="zh-CN"/>
              </w:rPr>
            </w:pPr>
            <w:r>
              <w:rPr>
                <w:rFonts w:ascii="宋体" w:eastAsia="宋体" w:hAnsi="宋体" w:cs="宋体" w:hint="eastAsia"/>
                <w:color w:val="auto"/>
                <w:lang w:eastAsia="zh-CN"/>
              </w:rPr>
              <w:t>全面落实配合饲料</w:t>
            </w:r>
            <w:proofErr w:type="gramStart"/>
            <w:r>
              <w:rPr>
                <w:rFonts w:ascii="宋体" w:eastAsia="宋体" w:hAnsi="宋体" w:cs="宋体" w:hint="eastAsia"/>
                <w:color w:val="auto"/>
                <w:lang w:eastAsia="zh-CN"/>
              </w:rPr>
              <w:t>替代幼杂鱼</w:t>
            </w:r>
            <w:proofErr w:type="gramEnd"/>
            <w:r>
              <w:rPr>
                <w:rFonts w:ascii="宋体" w:eastAsia="宋体" w:hAnsi="宋体" w:cs="宋体" w:hint="eastAsia"/>
                <w:color w:val="auto"/>
                <w:lang w:eastAsia="zh-CN"/>
              </w:rPr>
              <w:t>行动；养殖废弃物实现资源化利用；养殖尾水实现循环利用或达标排。</w:t>
            </w:r>
          </w:p>
        </w:tc>
        <w:tc>
          <w:tcPr>
            <w:tcW w:w="992"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color w:val="auto"/>
              </w:rPr>
            </w:pPr>
            <w:r>
              <w:rPr>
                <w:rFonts w:ascii="宋体" w:hAnsi="宋体" w:cs="宋体" w:hint="eastAsia"/>
                <w:color w:val="auto"/>
                <w:lang w:eastAsia="zh-CN"/>
              </w:rPr>
              <w:t>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269"/>
        </w:trPr>
        <w:tc>
          <w:tcPr>
            <w:tcW w:w="12193" w:type="dxa"/>
            <w:gridSpan w:val="5"/>
            <w:tcBorders>
              <w:top w:val="single" w:sz="4" w:space="0" w:color="auto"/>
              <w:left w:val="single" w:sz="4" w:space="0" w:color="auto"/>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lang w:eastAsia="zh-CN"/>
              </w:rPr>
            </w:pPr>
            <w:r>
              <w:rPr>
                <w:rFonts w:ascii="宋体" w:eastAsia="宋体" w:hAnsi="宋体" w:cs="宋体" w:hint="eastAsia"/>
                <w:b/>
                <w:color w:val="auto"/>
                <w:lang w:eastAsia="zh-CN"/>
              </w:rPr>
              <w:t>合计</w:t>
            </w:r>
            <w:r>
              <w:rPr>
                <w:rFonts w:ascii="宋体" w:eastAsia="宋体" w:hAnsi="宋体" w:cs="宋体" w:hint="eastAsia"/>
                <w:color w:val="auto"/>
              </w:rPr>
              <w:t>100</w:t>
            </w:r>
            <w:r>
              <w:rPr>
                <w:rFonts w:ascii="宋体" w:eastAsia="宋体" w:hAnsi="宋体" w:cs="宋体" w:hint="eastAsia"/>
                <w:b/>
                <w:color w:val="auto"/>
                <w:lang w:eastAsia="zh-CN"/>
              </w:rPr>
              <w:t>分</w:t>
            </w:r>
          </w:p>
        </w:tc>
        <w:tc>
          <w:tcPr>
            <w:tcW w:w="992"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c>
          <w:tcPr>
            <w:tcW w:w="127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rPr>
                <w:rFonts w:ascii="宋体" w:eastAsia="宋体" w:hAnsi="宋体" w:cs="宋体"/>
                <w:color w:val="auto"/>
              </w:rPr>
            </w:pPr>
          </w:p>
        </w:tc>
      </w:tr>
      <w:tr w:rsidR="00A03FA2">
        <w:trPr>
          <w:gridAfter w:val="1"/>
          <w:wAfter w:w="90" w:type="dxa"/>
          <w:trHeight w:val="906"/>
        </w:trPr>
        <w:tc>
          <w:tcPr>
            <w:tcW w:w="14460" w:type="dxa"/>
            <w:gridSpan w:val="7"/>
            <w:tcBorders>
              <w:top w:val="single" w:sz="4" w:space="0" w:color="auto"/>
              <w:left w:val="single" w:sz="4" w:space="0" w:color="auto"/>
              <w:bottom w:val="single" w:sz="4" w:space="0" w:color="auto"/>
              <w:right w:val="single" w:sz="4" w:space="0" w:color="auto"/>
            </w:tcBorders>
          </w:tcPr>
          <w:p w:rsidR="00A03FA2" w:rsidRDefault="001130F7">
            <w:pPr>
              <w:kinsoku/>
              <w:spacing w:line="240" w:lineRule="atLeast"/>
              <w:rPr>
                <w:rFonts w:ascii="宋体" w:eastAsia="宋体" w:hAnsi="宋体" w:cs="宋体"/>
                <w:color w:val="auto"/>
                <w:lang w:eastAsia="zh-CN"/>
              </w:rPr>
            </w:pPr>
            <w:r>
              <w:rPr>
                <w:rFonts w:ascii="宋体" w:hAnsi="宋体" w:cs="宋体" w:hint="eastAsia"/>
                <w:color w:val="auto"/>
                <w:lang w:eastAsia="zh-CN"/>
              </w:rPr>
              <w:t>其他需要说明的情况：</w:t>
            </w: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p w:rsidR="00A03FA2" w:rsidRDefault="00A03FA2">
            <w:pPr>
              <w:kinsoku/>
              <w:spacing w:line="240" w:lineRule="atLeast"/>
              <w:rPr>
                <w:rFonts w:ascii="宋体" w:eastAsia="宋体" w:hAnsi="宋体" w:cs="宋体"/>
                <w:color w:val="auto"/>
                <w:lang w:eastAsia="zh-CN"/>
              </w:rPr>
            </w:pPr>
          </w:p>
        </w:tc>
      </w:tr>
      <w:tr w:rsidR="00A03FA2">
        <w:trPr>
          <w:gridAfter w:val="1"/>
          <w:wAfter w:w="90" w:type="dxa"/>
        </w:trPr>
        <w:tc>
          <w:tcPr>
            <w:tcW w:w="1704" w:type="dxa"/>
            <w:gridSpan w:val="2"/>
            <w:vMerge w:val="restart"/>
            <w:tcBorders>
              <w:top w:val="nil"/>
              <w:left w:val="single" w:sz="4" w:space="0" w:color="auto"/>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验收组成员</w:t>
            </w:r>
            <w:proofErr w:type="spellEnd"/>
          </w:p>
        </w:tc>
        <w:tc>
          <w:tcPr>
            <w:tcW w:w="2690"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姓名</w:t>
            </w:r>
            <w:proofErr w:type="spellEnd"/>
          </w:p>
        </w:tc>
        <w:tc>
          <w:tcPr>
            <w:tcW w:w="6664"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单位</w:t>
            </w:r>
            <w:proofErr w:type="spellEnd"/>
          </w:p>
        </w:tc>
        <w:tc>
          <w:tcPr>
            <w:tcW w:w="1135" w:type="dxa"/>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职务</w:t>
            </w:r>
            <w:proofErr w:type="spellEnd"/>
            <w:r>
              <w:rPr>
                <w:rFonts w:ascii="宋体" w:eastAsia="宋体" w:hAnsi="宋体" w:cs="宋体" w:hint="eastAsia"/>
                <w:b/>
                <w:color w:val="auto"/>
              </w:rPr>
              <w:t>/</w:t>
            </w:r>
            <w:proofErr w:type="spellStart"/>
            <w:r>
              <w:rPr>
                <w:rFonts w:ascii="宋体" w:eastAsia="宋体" w:hAnsi="宋体" w:cs="宋体" w:hint="eastAsia"/>
                <w:b/>
                <w:color w:val="auto"/>
              </w:rPr>
              <w:t>职称</w:t>
            </w:r>
            <w:proofErr w:type="spellEnd"/>
          </w:p>
        </w:tc>
        <w:tc>
          <w:tcPr>
            <w:tcW w:w="2267" w:type="dxa"/>
            <w:gridSpan w:val="2"/>
            <w:tcBorders>
              <w:top w:val="single" w:sz="4" w:space="0" w:color="auto"/>
              <w:left w:val="nil"/>
              <w:bottom w:val="single" w:sz="4" w:space="0" w:color="auto"/>
              <w:right w:val="single" w:sz="4" w:space="0" w:color="auto"/>
            </w:tcBorders>
            <w:vAlign w:val="center"/>
          </w:tcPr>
          <w:p w:rsidR="00A03FA2" w:rsidRDefault="001130F7">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签名</w:t>
            </w:r>
            <w:proofErr w:type="spellEnd"/>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Pr>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2357" w:type="dxa"/>
            <w:gridSpan w:val="3"/>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c>
          <w:tcPr>
            <w:tcW w:w="1704" w:type="dxa"/>
            <w:gridSpan w:val="2"/>
            <w:vMerge/>
            <w:tcBorders>
              <w:top w:val="nil"/>
              <w:left w:val="single" w:sz="4" w:space="0" w:color="auto"/>
              <w:bottom w:val="single" w:sz="4" w:space="0" w:color="auto"/>
              <w:right w:val="single" w:sz="4" w:space="0" w:color="auto"/>
            </w:tcBorders>
            <w:vAlign w:val="center"/>
          </w:tcPr>
          <w:p w:rsidR="00A03FA2" w:rsidRDefault="00A03FA2">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c>
          <w:tcPr>
            <w:tcW w:w="2357" w:type="dxa"/>
            <w:gridSpan w:val="3"/>
            <w:tcBorders>
              <w:top w:val="single" w:sz="4" w:space="0" w:color="auto"/>
              <w:left w:val="nil"/>
              <w:bottom w:val="single" w:sz="4" w:space="0" w:color="auto"/>
              <w:right w:val="single" w:sz="4" w:space="0" w:color="auto"/>
            </w:tcBorders>
            <w:vAlign w:val="center"/>
          </w:tcPr>
          <w:p w:rsidR="00A03FA2" w:rsidRDefault="00A03FA2">
            <w:pPr>
              <w:kinsoku/>
              <w:spacing w:line="240" w:lineRule="atLeast"/>
              <w:jc w:val="center"/>
              <w:rPr>
                <w:rFonts w:ascii="宋体" w:eastAsia="宋体" w:hAnsi="宋体" w:cs="宋体"/>
                <w:color w:val="auto"/>
              </w:rPr>
            </w:pPr>
          </w:p>
        </w:tc>
      </w:tr>
      <w:tr w:rsidR="00A03FA2">
        <w:trPr>
          <w:gridAfter w:val="1"/>
          <w:wAfter w:w="90" w:type="dxa"/>
          <w:trHeight w:val="360"/>
        </w:trPr>
        <w:tc>
          <w:tcPr>
            <w:tcW w:w="170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03FA2" w:rsidRDefault="001130F7">
            <w:pPr>
              <w:kinsoku/>
              <w:spacing w:line="360" w:lineRule="exact"/>
              <w:jc w:val="center"/>
              <w:textAlignment w:val="center"/>
              <w:rPr>
                <w:rFonts w:ascii="宋体" w:eastAsia="宋体" w:hAnsi="宋体" w:cs="宋体"/>
                <w:b/>
                <w:color w:val="auto"/>
              </w:rPr>
            </w:pPr>
            <w:proofErr w:type="spellStart"/>
            <w:r>
              <w:rPr>
                <w:rFonts w:ascii="宋体" w:eastAsia="宋体" w:hAnsi="宋体" w:cs="宋体" w:hint="eastAsia"/>
                <w:b/>
                <w:color w:val="auto"/>
              </w:rPr>
              <w:t>验收意见</w:t>
            </w:r>
            <w:proofErr w:type="spellEnd"/>
          </w:p>
        </w:tc>
        <w:tc>
          <w:tcPr>
            <w:tcW w:w="12756"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03FA2" w:rsidRDefault="001130F7">
            <w:pPr>
              <w:kinsoku/>
              <w:spacing w:line="360" w:lineRule="exact"/>
              <w:jc w:val="center"/>
              <w:textAlignment w:val="center"/>
              <w:rPr>
                <w:rFonts w:ascii="宋体" w:eastAsia="宋体" w:hAnsi="宋体" w:cs="宋体"/>
                <w:color w:val="auto"/>
              </w:rPr>
            </w:pPr>
            <w:r>
              <w:rPr>
                <w:rFonts w:ascii="宋体" w:eastAsia="宋体" w:hAnsi="宋体" w:cs="宋体" w:hint="eastAsia"/>
                <w:color w:val="auto"/>
              </w:rPr>
              <w:t xml:space="preserve">    </w:t>
            </w: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A03FA2">
            <w:pPr>
              <w:kinsoku/>
              <w:spacing w:line="360" w:lineRule="exact"/>
              <w:jc w:val="center"/>
              <w:textAlignment w:val="center"/>
              <w:rPr>
                <w:rFonts w:ascii="宋体" w:eastAsia="宋体" w:hAnsi="宋体" w:cs="宋体"/>
                <w:color w:val="auto"/>
              </w:rPr>
            </w:pPr>
          </w:p>
          <w:p w:rsidR="00A03FA2" w:rsidRDefault="001130F7">
            <w:pPr>
              <w:kinsoku/>
              <w:spacing w:line="360" w:lineRule="exact"/>
              <w:jc w:val="center"/>
              <w:textAlignment w:val="center"/>
              <w:rPr>
                <w:rFonts w:ascii="宋体" w:eastAsia="宋体" w:hAnsi="宋体" w:cs="宋体"/>
                <w:color w:val="auto"/>
                <w:lang w:eastAsia="zh-CN"/>
              </w:rPr>
            </w:pPr>
            <w:r>
              <w:rPr>
                <w:rFonts w:ascii="宋体" w:eastAsia="宋体" w:hAnsi="宋体" w:cs="宋体" w:hint="eastAsia"/>
                <w:color w:val="auto"/>
              </w:rPr>
              <w:t xml:space="preserve">                         </w:t>
            </w:r>
            <w:proofErr w:type="spellStart"/>
            <w:r>
              <w:rPr>
                <w:rFonts w:ascii="宋体" w:eastAsia="宋体" w:hAnsi="宋体" w:cs="宋体" w:hint="eastAsia"/>
                <w:color w:val="auto"/>
              </w:rPr>
              <w:t>组长</w:t>
            </w:r>
            <w:proofErr w:type="spellEnd"/>
            <w:r>
              <w:rPr>
                <w:rFonts w:ascii="宋体" w:eastAsia="宋体" w:hAnsi="宋体" w:cs="宋体" w:hint="eastAsia"/>
                <w:color w:val="auto"/>
              </w:rPr>
              <w:t>：</w:t>
            </w:r>
            <w:r>
              <w:rPr>
                <w:rFonts w:ascii="宋体" w:eastAsia="宋体" w:hAnsi="宋体" w:cs="宋体" w:hint="eastAsia"/>
                <w:color w:val="auto"/>
              </w:rPr>
              <w:t xml:space="preserve">                                                                                    </w:t>
            </w:r>
          </w:p>
          <w:p w:rsidR="00A03FA2" w:rsidRDefault="001130F7">
            <w:pPr>
              <w:kinsoku/>
              <w:spacing w:line="360" w:lineRule="exact"/>
              <w:jc w:val="center"/>
              <w:textAlignment w:val="center"/>
              <w:rPr>
                <w:rFonts w:ascii="宋体" w:eastAsia="宋体" w:hAnsi="宋体" w:cs="宋体"/>
                <w:color w:val="auto"/>
                <w:lang w:eastAsia="zh-CN"/>
              </w:rPr>
            </w:pPr>
            <w:r>
              <w:rPr>
                <w:rFonts w:ascii="宋体" w:eastAsia="宋体" w:hAnsi="宋体" w:cs="宋体" w:hint="eastAsia"/>
                <w:color w:val="auto"/>
              </w:rPr>
              <w:t xml:space="preserve">                                                        </w:t>
            </w:r>
          </w:p>
          <w:p w:rsidR="00A03FA2" w:rsidRDefault="001130F7">
            <w:pPr>
              <w:kinsoku/>
              <w:spacing w:line="360" w:lineRule="exact"/>
              <w:jc w:val="center"/>
              <w:textAlignment w:val="center"/>
              <w:rPr>
                <w:rFonts w:ascii="宋体" w:eastAsia="宋体" w:hAnsi="宋体" w:cs="宋体"/>
                <w:color w:val="auto"/>
              </w:rPr>
            </w:pPr>
            <w:r>
              <w:rPr>
                <w:rFonts w:ascii="宋体" w:eastAsia="宋体" w:hAnsi="宋体" w:cs="宋体" w:hint="eastAsia"/>
                <w:color w:val="auto"/>
              </w:rPr>
              <w:t xml:space="preserve">                                               </w:t>
            </w:r>
            <w:r>
              <w:rPr>
                <w:rFonts w:ascii="宋体" w:eastAsia="宋体" w:hAnsi="宋体" w:cs="宋体" w:hint="eastAsia"/>
                <w:color w:val="auto"/>
              </w:rPr>
              <w:t>年</w:t>
            </w:r>
            <w:r>
              <w:rPr>
                <w:rFonts w:ascii="宋体" w:eastAsia="宋体" w:hAnsi="宋体" w:cs="宋体" w:hint="eastAsia"/>
                <w:color w:val="auto"/>
              </w:rPr>
              <w:t xml:space="preserve">   </w:t>
            </w:r>
            <w:r>
              <w:rPr>
                <w:rFonts w:ascii="宋体" w:eastAsia="宋体" w:hAnsi="宋体" w:cs="宋体" w:hint="eastAsia"/>
                <w:color w:val="auto"/>
              </w:rPr>
              <w:t>月</w:t>
            </w:r>
            <w:r>
              <w:rPr>
                <w:rFonts w:ascii="宋体" w:eastAsia="宋体" w:hAnsi="宋体" w:cs="宋体" w:hint="eastAsia"/>
                <w:color w:val="auto"/>
              </w:rPr>
              <w:t xml:space="preserve">    </w:t>
            </w:r>
            <w:r>
              <w:rPr>
                <w:rFonts w:ascii="宋体" w:eastAsia="宋体" w:hAnsi="宋体" w:cs="宋体" w:hint="eastAsia"/>
                <w:color w:val="auto"/>
              </w:rPr>
              <w:t>日</w:t>
            </w:r>
          </w:p>
        </w:tc>
      </w:tr>
    </w:tbl>
    <w:p w:rsidR="00A03FA2" w:rsidRDefault="00A03FA2">
      <w:pPr>
        <w:kinsoku/>
        <w:spacing w:line="240" w:lineRule="atLeast"/>
        <w:jc w:val="center"/>
        <w:outlineLvl w:val="0"/>
        <w:rPr>
          <w:rFonts w:ascii="黑体" w:eastAsia="黑体" w:hAnsi="黑体" w:cs="黑体"/>
        </w:rPr>
      </w:pPr>
    </w:p>
    <w:p w:rsidR="00A03FA2" w:rsidRDefault="00A03FA2">
      <w:pPr>
        <w:pStyle w:val="3"/>
        <w:numPr>
          <w:ilvl w:val="0"/>
          <w:numId w:val="0"/>
        </w:numPr>
        <w:ind w:leftChars="200" w:left="420"/>
      </w:pPr>
    </w:p>
    <w:sectPr w:rsidR="00A03F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30F7" w:rsidRDefault="001130F7">
      <w:r>
        <w:separator/>
      </w:r>
    </w:p>
  </w:endnote>
  <w:endnote w:type="continuationSeparator" w:id="0">
    <w:p w:rsidR="001130F7" w:rsidRDefault="0011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17DA4F8A-A20D-4D0B-AB3C-0F317CE83510}"/>
    <w:embedBold r:id="rId2" w:subsetted="1" w:fontKey="{55AB1CBC-116A-419C-98E0-5077B3E8C0A8}"/>
  </w:font>
  <w:font w:name="黑体">
    <w:altName w:val="SimHei"/>
    <w:panose1 w:val="02010609060101010101"/>
    <w:charset w:val="86"/>
    <w:family w:val="modern"/>
    <w:pitch w:val="fixed"/>
    <w:sig w:usb0="800002BF" w:usb1="38CF7CFA" w:usb2="00000016" w:usb3="00000000" w:csb0="00040001" w:csb1="00000000"/>
    <w:embedRegular r:id="rId3" w:subsetted="1" w:fontKey="{5221DA60-5030-405D-BF94-3E9A483F0051}"/>
  </w:font>
  <w:font w:name="方正小标宋简体">
    <w:panose1 w:val="03000509000000000000"/>
    <w:charset w:val="86"/>
    <w:family w:val="script"/>
    <w:pitch w:val="fixed"/>
    <w:sig w:usb0="00000001" w:usb1="080E0000" w:usb2="00000010" w:usb3="00000000" w:csb0="00040000" w:csb1="00000000"/>
    <w:embedRegular r:id="rId4" w:subsetted="1" w:fontKey="{9D0D0A23-8DFD-4FFA-BF1C-A16DB2E0CDDF}"/>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A2" w:rsidRDefault="001130F7">
    <w:pPr>
      <w:pStyle w:val="a6"/>
    </w:pPr>
    <w:r>
      <w:rPr>
        <w:noProof/>
      </w:rPr>
      <mc:AlternateContent>
        <mc:Choice Requires="wps">
          <w:drawing>
            <wp:anchor distT="0" distB="0" distL="114300" distR="114300" simplePos="0" relativeHeight="251661312" behindDoc="0" locked="0" layoutInCell="1" allowOverlap="1" wp14:anchorId="4990D77E" wp14:editId="54A7E9B8">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FA2" w:rsidRDefault="001130F7">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90D77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03FA2" w:rsidRDefault="001130F7">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30F7" w:rsidRDefault="001130F7">
      <w:r>
        <w:separator/>
      </w:r>
    </w:p>
  </w:footnote>
  <w:footnote w:type="continuationSeparator" w:id="0">
    <w:p w:rsidR="001130F7" w:rsidRDefault="0011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3FA2" w:rsidRDefault="00A03FA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chineseCounting"/>
      <w:pStyle w:val="3"/>
      <w:suff w:val="nothing"/>
      <w:lvlText w:val="（%1）"/>
      <w:lvlJc w:val="left"/>
      <w:pPr>
        <w:ind w:left="0" w:firstLine="420"/>
      </w:pPr>
      <w:rPr>
        <w:rFonts w:hint="eastAsia"/>
      </w:rPr>
    </w:lvl>
  </w:abstractNum>
  <w:abstractNum w:abstractNumId="1" w15:restartNumberingAfterBreak="0">
    <w:nsid w:val="0A5C1647"/>
    <w:multiLevelType w:val="multilevel"/>
    <w:tmpl w:val="0A5C164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60424D"/>
    <w:multiLevelType w:val="multilevel"/>
    <w:tmpl w:val="5E60424D"/>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07325167">
    <w:abstractNumId w:val="0"/>
  </w:num>
  <w:num w:numId="2" w16cid:durableId="1425803330">
    <w:abstractNumId w:val="1"/>
  </w:num>
  <w:num w:numId="3" w16cid:durableId="19720078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祝健">
    <w15:presenceInfo w15:providerId="None" w15:userId="王祝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xOWQ1YmZiOTEyY2U1ZjA5ZjFkMTU0MTdjNTNiNWIifQ=="/>
  </w:docVars>
  <w:rsids>
    <w:rsidRoot w:val="00A03FA2"/>
    <w:rsid w:val="DF9903A5"/>
    <w:rsid w:val="DFBFED13"/>
    <w:rsid w:val="DFE73DE4"/>
    <w:rsid w:val="ECBFA0CA"/>
    <w:rsid w:val="ECF31C8D"/>
    <w:rsid w:val="ED7F3B11"/>
    <w:rsid w:val="EF7BAB14"/>
    <w:rsid w:val="F1D61800"/>
    <w:rsid w:val="F2FF7EB2"/>
    <w:rsid w:val="F3921FE4"/>
    <w:rsid w:val="F7FD6ECD"/>
    <w:rsid w:val="F7FF5B6A"/>
    <w:rsid w:val="FE734873"/>
    <w:rsid w:val="FEF7D4EA"/>
    <w:rsid w:val="FF5FDD19"/>
    <w:rsid w:val="FF7F8F51"/>
    <w:rsid w:val="FFDE3BEA"/>
    <w:rsid w:val="FFFF1B12"/>
    <w:rsid w:val="001130F7"/>
    <w:rsid w:val="00116CD4"/>
    <w:rsid w:val="001873A3"/>
    <w:rsid w:val="0029311C"/>
    <w:rsid w:val="006B1404"/>
    <w:rsid w:val="008D29A1"/>
    <w:rsid w:val="00A03FA2"/>
    <w:rsid w:val="03F87FAD"/>
    <w:rsid w:val="04FB13C2"/>
    <w:rsid w:val="071B5880"/>
    <w:rsid w:val="0A1D08F3"/>
    <w:rsid w:val="0F027EF1"/>
    <w:rsid w:val="0FB90A87"/>
    <w:rsid w:val="0FDD2C9C"/>
    <w:rsid w:val="15FF0480"/>
    <w:rsid w:val="191A2F42"/>
    <w:rsid w:val="1BD62EA4"/>
    <w:rsid w:val="1C5E1124"/>
    <w:rsid w:val="1D177DC9"/>
    <w:rsid w:val="1D3E7C71"/>
    <w:rsid w:val="222A72F4"/>
    <w:rsid w:val="2408569A"/>
    <w:rsid w:val="240E783E"/>
    <w:rsid w:val="240F3CE2"/>
    <w:rsid w:val="27331740"/>
    <w:rsid w:val="275604B6"/>
    <w:rsid w:val="28C57955"/>
    <w:rsid w:val="2A7D0BC5"/>
    <w:rsid w:val="2B7408CF"/>
    <w:rsid w:val="2BF11F85"/>
    <w:rsid w:val="2C26606D"/>
    <w:rsid w:val="2D347C91"/>
    <w:rsid w:val="3231462F"/>
    <w:rsid w:val="33B17A05"/>
    <w:rsid w:val="34371AD0"/>
    <w:rsid w:val="36F5C386"/>
    <w:rsid w:val="39F07DC8"/>
    <w:rsid w:val="3ACF0D40"/>
    <w:rsid w:val="3AD8516D"/>
    <w:rsid w:val="3B6A6ED1"/>
    <w:rsid w:val="3CEB2169"/>
    <w:rsid w:val="3F015C12"/>
    <w:rsid w:val="3F2FA3F5"/>
    <w:rsid w:val="3FA65374"/>
    <w:rsid w:val="418A1458"/>
    <w:rsid w:val="436102BE"/>
    <w:rsid w:val="48E54BE4"/>
    <w:rsid w:val="4DC71C13"/>
    <w:rsid w:val="4DFF2F59"/>
    <w:rsid w:val="4FE900C4"/>
    <w:rsid w:val="53A87715"/>
    <w:rsid w:val="53DB6E8D"/>
    <w:rsid w:val="557E5EEB"/>
    <w:rsid w:val="586D6589"/>
    <w:rsid w:val="59DD1458"/>
    <w:rsid w:val="5B007C77"/>
    <w:rsid w:val="5BEB6C0C"/>
    <w:rsid w:val="5D3E0536"/>
    <w:rsid w:val="5DA17549"/>
    <w:rsid w:val="5E426C85"/>
    <w:rsid w:val="5EBD4705"/>
    <w:rsid w:val="5EDDED53"/>
    <w:rsid w:val="5FB7D445"/>
    <w:rsid w:val="66B66939"/>
    <w:rsid w:val="674D44BF"/>
    <w:rsid w:val="67F7FF8C"/>
    <w:rsid w:val="68A47D27"/>
    <w:rsid w:val="69381E2E"/>
    <w:rsid w:val="6AAF1314"/>
    <w:rsid w:val="6D6857FD"/>
    <w:rsid w:val="6DBC65CD"/>
    <w:rsid w:val="6EA72622"/>
    <w:rsid w:val="6EB042D9"/>
    <w:rsid w:val="6FFF6485"/>
    <w:rsid w:val="737375E3"/>
    <w:rsid w:val="76101097"/>
    <w:rsid w:val="780E7C88"/>
    <w:rsid w:val="78525A76"/>
    <w:rsid w:val="786B0BDD"/>
    <w:rsid w:val="78ED6E9F"/>
    <w:rsid w:val="7AB001D5"/>
    <w:rsid w:val="7B2F000B"/>
    <w:rsid w:val="7B953B8F"/>
    <w:rsid w:val="7B9BDBE7"/>
    <w:rsid w:val="7BB65090"/>
    <w:rsid w:val="7BC787DB"/>
    <w:rsid w:val="7BD9F636"/>
    <w:rsid w:val="7CBF3088"/>
    <w:rsid w:val="7D1574DD"/>
    <w:rsid w:val="7DCDC8A0"/>
    <w:rsid w:val="7DDBCB00"/>
    <w:rsid w:val="7EF77057"/>
    <w:rsid w:val="7FCA6C67"/>
    <w:rsid w:val="7FDFA8D9"/>
    <w:rsid w:val="7FEFDA90"/>
    <w:rsid w:val="7FF7F4F5"/>
    <w:rsid w:val="7FFE50E6"/>
    <w:rsid w:val="87D74F99"/>
    <w:rsid w:val="91B6D5A5"/>
    <w:rsid w:val="92B28C03"/>
    <w:rsid w:val="95FF4848"/>
    <w:rsid w:val="9773D07A"/>
    <w:rsid w:val="9D4B5CFF"/>
    <w:rsid w:val="9FD7DB3C"/>
    <w:rsid w:val="9FF3D51A"/>
    <w:rsid w:val="AC168542"/>
    <w:rsid w:val="B298EF7F"/>
    <w:rsid w:val="B73D16C8"/>
    <w:rsid w:val="BA7B23C6"/>
    <w:rsid w:val="BBEFA77B"/>
    <w:rsid w:val="BCFF8E87"/>
    <w:rsid w:val="BDBFB88F"/>
    <w:rsid w:val="BEBC5103"/>
    <w:rsid w:val="BED7EDF1"/>
    <w:rsid w:val="BEF39E01"/>
    <w:rsid w:val="CF7F5BD2"/>
    <w:rsid w:val="D8FD9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2F4F8"/>
  <w15:docId w15:val="{7CD78746-FD91-4B33-A7C0-1ADE4362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semiHidden="1" w:uiPriority="99" w:qFormat="1"/>
    <w:lsdException w:name="footer" w:qFormat="1"/>
    <w:lsdException w:name="caption" w:semiHidden="1" w:unhideWhenUsed="1" w:qFormat="1"/>
    <w:lsdException w:name="page number" w:uiPriority="99" w:unhideWhenUsed="1" w:qFormat="1"/>
    <w:lsdException w:name="table of authorities"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kinsoku w:val="0"/>
      <w:autoSpaceDE w:val="0"/>
      <w:autoSpaceDN w:val="0"/>
      <w:adjustRightInd w:val="0"/>
      <w:snapToGrid w:val="0"/>
      <w:spacing w:line="240" w:lineRule="auto"/>
      <w:textAlignment w:val="baseline"/>
    </w:pPr>
    <w:rPr>
      <w:rFonts w:ascii="Arial" w:eastAsia="Arial" w:hAnsi="Arial" w:cs="Arial"/>
      <w:snapToGrid w:val="0"/>
      <w:color w:val="000000"/>
      <w:sz w:val="21"/>
      <w:szCs w:val="21"/>
      <w:lang w:eastAsia="en-US"/>
    </w:rPr>
  </w:style>
  <w:style w:type="paragraph" w:styleId="3">
    <w:name w:val="heading 3"/>
    <w:basedOn w:val="a"/>
    <w:next w:val="a"/>
    <w:qFormat/>
    <w:pPr>
      <w:keepNext/>
      <w:keepLines/>
      <w:numPr>
        <w:numId w:val="1"/>
      </w:numPr>
      <w:spacing w:line="590" w:lineRule="exact"/>
      <w:ind w:firstLineChars="200" w:firstLine="880"/>
      <w:outlineLvl w:val="2"/>
    </w:pPr>
    <w:rPr>
      <w:rFonts w:ascii="Times New Roman" w:eastAsia="楷体_GB2312"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420"/>
    </w:pPr>
    <w:rPr>
      <w:rFonts w:ascii="Calibri" w:eastAsia="宋体" w:hAnsi="Calibri"/>
      <w:szCs w:val="32"/>
    </w:rPr>
  </w:style>
  <w:style w:type="paragraph" w:styleId="a4">
    <w:name w:val="annotation text"/>
    <w:basedOn w:val="a"/>
    <w:qFormat/>
  </w:style>
  <w:style w:type="paragraph" w:styleId="a5">
    <w:name w:val="Body Text"/>
    <w:basedOn w:val="a"/>
    <w:semiHidden/>
    <w:qFormat/>
    <w:rPr>
      <w:rFonts w:ascii="仿宋" w:eastAsia="仿宋" w:hAnsi="仿宋" w:cs="仿宋"/>
      <w:sz w:val="31"/>
      <w:szCs w:val="31"/>
    </w:rPr>
  </w:style>
  <w:style w:type="paragraph" w:styleId="a6">
    <w:name w:val="footer"/>
    <w:basedOn w:val="a"/>
    <w:qFormat/>
    <w:pPr>
      <w:tabs>
        <w:tab w:val="center" w:pos="4153"/>
        <w:tab w:val="right" w:pos="8306"/>
      </w:tabs>
    </w:pPr>
    <w:rPr>
      <w:sz w:val="18"/>
    </w:rPr>
  </w:style>
  <w:style w:type="paragraph" w:styleId="a7">
    <w:name w:val="header"/>
    <w:basedOn w:val="a"/>
    <w:uiPriority w:val="99"/>
    <w:semiHidden/>
    <w:qFormat/>
    <w:pPr>
      <w:pBdr>
        <w:bottom w:val="single" w:sz="6" w:space="1" w:color="auto"/>
      </w:pBdr>
      <w:tabs>
        <w:tab w:val="center" w:pos="4153"/>
        <w:tab w:val="right" w:pos="8306"/>
      </w:tabs>
      <w:jc w:val="center"/>
    </w:pPr>
    <w:rPr>
      <w:rFonts w:ascii="Times New Roman" w:hAnsi="Times New Roman"/>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character" w:styleId="a8">
    <w:name w:val="page number"/>
    <w:basedOn w:val="a0"/>
    <w:uiPriority w:val="99"/>
    <w:unhideWhenUsed/>
    <w:qFormat/>
  </w:style>
  <w:style w:type="paragraph" w:customStyle="1" w:styleId="TableText">
    <w:name w:val="Table Text"/>
    <w:basedOn w:val="a"/>
    <w:semiHidden/>
    <w:qFormat/>
    <w:rPr>
      <w:rFonts w:ascii="仿宋" w:eastAsia="仿宋" w:hAnsi="仿宋" w:cs="仿宋"/>
      <w:sz w:val="31"/>
      <w:szCs w:val="3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style01">
    <w:name w:val="fontstyle01"/>
    <w:basedOn w:val="a0"/>
    <w:qFormat/>
    <w:rPr>
      <w:rFonts w:ascii="仿宋" w:eastAsia="仿宋" w:hAnsi="仿宋" w:cs="仿宋"/>
      <w:color w:val="000000"/>
      <w:sz w:val="28"/>
      <w:szCs w:val="28"/>
    </w:rPr>
  </w:style>
  <w:style w:type="paragraph" w:styleId="a9">
    <w:name w:val="Revision"/>
    <w:hidden/>
    <w:uiPriority w:val="99"/>
    <w:unhideWhenUsed/>
    <w:rsid w:val="0029311C"/>
    <w:pPr>
      <w:spacing w:after="0" w:line="240" w:lineRule="auto"/>
    </w:pPr>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赵光军</dc:creator>
  <cp:lastModifiedBy>王祝健</cp:lastModifiedBy>
  <cp:revision>1</cp:revision>
  <cp:lastPrinted>2024-06-03T08:14:00Z</cp:lastPrinted>
  <dcterms:created xsi:type="dcterms:W3CDTF">2024-06-21T13:13:00Z</dcterms:created>
  <dcterms:modified xsi:type="dcterms:W3CDTF">2024-06-21T13:13:00Z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DDB25C50DE5F445598DCB388DBCF3FB7_13</vt:lpwstr>
  </property>
</Properties>
</file>