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60E1" w:rsidRDefault="005E3ADC">
      <w:pPr>
        <w:widowControl w:val="0"/>
        <w:kinsoku/>
        <w:spacing w:line="590" w:lineRule="exact"/>
        <w:jc w:val="both"/>
        <w:rPr>
          <w:rFonts w:ascii="黑体" w:eastAsia="黑体" w:hAnsi="黑体" w:cs="黑体"/>
          <w:color w:val="auto"/>
          <w:spacing w:val="-6"/>
          <w:sz w:val="36"/>
          <w:szCs w:val="36"/>
          <w:lang w:eastAsia="zh-CN"/>
        </w:rPr>
      </w:pPr>
      <w:del w:id="0" w:author="王祝健" w:date="2024-06-21T21:08:00Z" w16du:dateUtc="2024-06-21T13:08:00Z">
        <w:r w:rsidDel="00293179">
          <w:rPr>
            <w:rFonts w:ascii="黑体" w:eastAsia="黑体" w:hAnsi="黑体" w:cs="黑体" w:hint="eastAsia"/>
            <w:color w:val="auto"/>
            <w:spacing w:val="-6"/>
            <w:sz w:val="36"/>
            <w:szCs w:val="36"/>
            <w:lang w:eastAsia="zh-CN"/>
          </w:rPr>
          <w:delText>附件</w:delText>
        </w:r>
        <w:r w:rsidDel="00293179">
          <w:rPr>
            <w:rFonts w:ascii="黑体" w:eastAsia="黑体" w:hAnsi="黑体" w:cs="黑体" w:hint="eastAsia"/>
            <w:color w:val="auto"/>
            <w:spacing w:val="-6"/>
            <w:sz w:val="36"/>
            <w:szCs w:val="36"/>
            <w:lang w:eastAsia="zh-CN"/>
          </w:rPr>
          <w:delText>2</w:delText>
        </w:r>
      </w:del>
    </w:p>
    <w:p w:rsidR="008060E1" w:rsidRDefault="005E3ADC">
      <w:pPr>
        <w:kinsoku/>
        <w:spacing w:line="590" w:lineRule="exact"/>
        <w:jc w:val="center"/>
        <w:outlineLvl w:val="0"/>
        <w:rPr>
          <w:rFonts w:ascii="方正小标宋简体" w:eastAsia="方正小标宋简体" w:hAnsi="方正小标宋简体" w:cs="方正小标宋简体"/>
          <w:color w:val="auto"/>
          <w:sz w:val="44"/>
          <w:szCs w:val="44"/>
          <w:lang w:eastAsia="zh-CN"/>
        </w:rPr>
      </w:pPr>
      <w:r>
        <w:rPr>
          <w:rFonts w:ascii="方正小标宋简体" w:eastAsia="方正小标宋简体" w:hAnsi="方正小标宋简体" w:cs="方正小标宋简体" w:hint="eastAsia"/>
          <w:color w:val="auto"/>
          <w:sz w:val="44"/>
          <w:szCs w:val="44"/>
          <w:lang w:eastAsia="zh-CN"/>
        </w:rPr>
        <w:t>海南省</w:t>
      </w:r>
      <w:r>
        <w:rPr>
          <w:rFonts w:ascii="方正小标宋简体" w:eastAsia="方正小标宋简体" w:hAnsi="方正小标宋简体" w:cs="方正小标宋简体" w:hint="eastAsia"/>
          <w:color w:val="auto"/>
          <w:sz w:val="44"/>
          <w:szCs w:val="44"/>
          <w:lang w:eastAsia="zh-CN"/>
        </w:rPr>
        <w:t>连片池塘改造</w:t>
      </w:r>
      <w:r>
        <w:rPr>
          <w:rFonts w:ascii="方正小标宋简体" w:eastAsia="方正小标宋简体" w:hAnsi="方正小标宋简体" w:cs="方正小标宋简体" w:hint="eastAsia"/>
          <w:color w:val="auto"/>
          <w:sz w:val="44"/>
          <w:szCs w:val="44"/>
          <w:lang w:eastAsia="zh-CN"/>
        </w:rPr>
        <w:t>要求</w:t>
      </w:r>
    </w:p>
    <w:p w:rsidR="008060E1" w:rsidRDefault="005E3ADC">
      <w:pPr>
        <w:numPr>
          <w:ilvl w:val="0"/>
          <w:numId w:val="2"/>
        </w:numPr>
        <w:kinsoku/>
        <w:spacing w:line="590" w:lineRule="exact"/>
        <w:ind w:firstLineChars="200" w:firstLine="640"/>
        <w:outlineLvl w:val="1"/>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主要建设内容</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主要包括</w:t>
      </w:r>
      <w:r>
        <w:rPr>
          <w:rFonts w:ascii="仿宋" w:eastAsia="仿宋" w:hAnsi="仿宋" w:cs="仿宋" w:hint="eastAsia"/>
          <w:color w:val="auto"/>
          <w:sz w:val="32"/>
          <w:szCs w:val="32"/>
          <w:lang w:eastAsia="zh-CN"/>
        </w:rPr>
        <w:t>池塘清淤、池塘挖沟起垄、池塘护坡、生产道路、看护及管理用房、泵房泵站、进排水沟渠及管道改造、养殖</w:t>
      </w:r>
      <w:r>
        <w:rPr>
          <w:rFonts w:ascii="仿宋" w:eastAsia="仿宋" w:hAnsi="仿宋" w:cs="仿宋" w:hint="eastAsia"/>
          <w:color w:val="auto"/>
          <w:sz w:val="32"/>
          <w:szCs w:val="32"/>
          <w:lang w:eastAsia="zh-CN"/>
        </w:rPr>
        <w:t>尾水处理</w:t>
      </w:r>
      <w:r>
        <w:rPr>
          <w:rFonts w:ascii="仿宋" w:eastAsia="仿宋" w:hAnsi="仿宋" w:cs="仿宋" w:hint="eastAsia"/>
          <w:color w:val="auto"/>
          <w:sz w:val="32"/>
          <w:szCs w:val="32"/>
          <w:lang w:eastAsia="zh-CN"/>
        </w:rPr>
        <w:t>设备及电力、水质监控系统、增氧设备、投料设备</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机械捕捞设备</w:t>
      </w:r>
      <w:r>
        <w:rPr>
          <w:rFonts w:ascii="仿宋" w:eastAsia="仿宋" w:hAnsi="仿宋" w:cs="仿宋" w:hint="eastAsia"/>
          <w:color w:val="auto"/>
          <w:sz w:val="32"/>
          <w:szCs w:val="32"/>
          <w:lang w:eastAsia="zh-CN"/>
        </w:rPr>
        <w:t>等</w:t>
      </w:r>
      <w:r>
        <w:rPr>
          <w:rFonts w:ascii="仿宋" w:eastAsia="仿宋" w:hAnsi="仿宋" w:cs="仿宋" w:hint="eastAsia"/>
          <w:color w:val="auto"/>
          <w:sz w:val="32"/>
          <w:szCs w:val="32"/>
          <w:lang w:eastAsia="zh-CN"/>
        </w:rPr>
        <w:t>内容。</w:t>
      </w:r>
    </w:p>
    <w:p w:rsidR="008060E1" w:rsidRDefault="005E3ADC">
      <w:pPr>
        <w:numPr>
          <w:ilvl w:val="0"/>
          <w:numId w:val="2"/>
        </w:numPr>
        <w:kinsoku/>
        <w:spacing w:line="590" w:lineRule="exact"/>
        <w:ind w:firstLineChars="200" w:firstLine="640"/>
        <w:outlineLvl w:val="1"/>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场区布局、设施</w:t>
      </w:r>
    </w:p>
    <w:p w:rsidR="008060E1" w:rsidRDefault="005E3ADC">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一</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养殖场区</w:t>
      </w:r>
      <w:r>
        <w:rPr>
          <w:rFonts w:ascii="仿宋" w:eastAsia="仿宋" w:hAnsi="仿宋" w:cs="仿宋" w:hint="eastAsia"/>
          <w:color w:val="auto"/>
          <w:sz w:val="32"/>
          <w:szCs w:val="32"/>
          <w:lang w:eastAsia="zh-CN"/>
        </w:rPr>
        <w:t>选址</w:t>
      </w:r>
      <w:r>
        <w:rPr>
          <w:rFonts w:ascii="仿宋" w:eastAsia="仿宋" w:hAnsi="仿宋" w:cs="仿宋" w:hint="eastAsia"/>
          <w:color w:val="auto"/>
          <w:sz w:val="32"/>
          <w:szCs w:val="32"/>
          <w:lang w:eastAsia="zh-CN"/>
        </w:rPr>
        <w:t>及</w:t>
      </w:r>
      <w:r>
        <w:rPr>
          <w:rFonts w:ascii="仿宋" w:eastAsia="仿宋" w:hAnsi="仿宋" w:cs="仿宋" w:hint="eastAsia"/>
          <w:color w:val="auto"/>
          <w:sz w:val="32"/>
          <w:szCs w:val="32"/>
          <w:lang w:eastAsia="zh-CN"/>
        </w:rPr>
        <w:t>布局合理，</w:t>
      </w:r>
      <w:r>
        <w:rPr>
          <w:rFonts w:ascii="仿宋" w:eastAsia="仿宋" w:hAnsi="仿宋" w:cs="仿宋" w:hint="eastAsia"/>
          <w:color w:val="auto"/>
          <w:sz w:val="32"/>
          <w:szCs w:val="32"/>
          <w:lang w:eastAsia="zh-CN"/>
        </w:rPr>
        <w:t>池塘相对集中，</w:t>
      </w:r>
      <w:r>
        <w:rPr>
          <w:rFonts w:ascii="仿宋" w:eastAsia="仿宋" w:hAnsi="仿宋" w:cs="仿宋" w:hint="eastAsia"/>
          <w:color w:val="auto"/>
          <w:sz w:val="32"/>
          <w:szCs w:val="32"/>
          <w:lang w:eastAsia="zh-CN"/>
        </w:rPr>
        <w:t>占地面积</w:t>
      </w:r>
      <w:r>
        <w:rPr>
          <w:rFonts w:ascii="仿宋" w:eastAsia="仿宋" w:hAnsi="仿宋" w:cs="仿宋" w:hint="eastAsia"/>
          <w:color w:val="auto"/>
          <w:sz w:val="32"/>
          <w:szCs w:val="32"/>
          <w:lang w:eastAsia="zh-CN"/>
        </w:rPr>
        <w:t>10</w:t>
      </w:r>
      <w:r>
        <w:rPr>
          <w:rFonts w:ascii="仿宋" w:eastAsia="仿宋" w:hAnsi="仿宋" w:cs="仿宋" w:hint="eastAsia"/>
          <w:color w:val="auto"/>
          <w:sz w:val="32"/>
          <w:szCs w:val="32"/>
          <w:lang w:eastAsia="zh-CN"/>
        </w:rPr>
        <w:t>00</w:t>
      </w:r>
      <w:r>
        <w:rPr>
          <w:rFonts w:ascii="仿宋" w:eastAsia="仿宋" w:hAnsi="仿宋" w:cs="仿宋" w:hint="eastAsia"/>
          <w:color w:val="auto"/>
          <w:sz w:val="32"/>
          <w:szCs w:val="32"/>
          <w:lang w:eastAsia="zh-CN"/>
        </w:rPr>
        <w:t>亩以上</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包括养殖池塘及必要的养殖附属设施、建筑等的总面积</w:t>
      </w:r>
      <w:r>
        <w:rPr>
          <w:rFonts w:ascii="仿宋" w:eastAsia="仿宋" w:hAnsi="仿宋" w:cs="仿宋" w:hint="eastAsia"/>
          <w:color w:val="auto"/>
          <w:sz w:val="32"/>
          <w:szCs w:val="32"/>
          <w:lang w:eastAsia="zh-CN"/>
        </w:rPr>
        <w:t>），不得造成耕地非粮化</w:t>
      </w:r>
      <w:r>
        <w:rPr>
          <w:rFonts w:ascii="仿宋" w:eastAsia="仿宋" w:hAnsi="仿宋" w:cs="仿宋" w:hint="eastAsia"/>
          <w:color w:val="auto"/>
          <w:sz w:val="32"/>
          <w:szCs w:val="32"/>
          <w:lang w:eastAsia="zh-CN"/>
        </w:rPr>
        <w:t>。</w:t>
      </w:r>
    </w:p>
    <w:p w:rsidR="008060E1" w:rsidRDefault="005E3ADC">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highlight w:val="yellow"/>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二</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场区的功能区分明显并</w:t>
      </w:r>
      <w:r>
        <w:rPr>
          <w:rFonts w:ascii="仿宋" w:eastAsia="仿宋" w:hAnsi="仿宋" w:cs="仿宋" w:hint="eastAsia"/>
          <w:color w:val="auto"/>
          <w:sz w:val="32"/>
          <w:szCs w:val="32"/>
          <w:lang w:eastAsia="zh-CN"/>
        </w:rPr>
        <w:t>设</w:t>
      </w:r>
      <w:r>
        <w:rPr>
          <w:rFonts w:ascii="仿宋" w:eastAsia="仿宋" w:hAnsi="仿宋" w:cs="仿宋" w:hint="eastAsia"/>
          <w:color w:val="auto"/>
          <w:sz w:val="32"/>
          <w:szCs w:val="32"/>
          <w:lang w:eastAsia="zh-CN"/>
        </w:rPr>
        <w:t>有</w:t>
      </w:r>
      <w:r>
        <w:rPr>
          <w:rFonts w:ascii="仿宋" w:eastAsia="仿宋" w:hAnsi="仿宋" w:cs="仿宋" w:hint="eastAsia"/>
          <w:color w:val="auto"/>
          <w:sz w:val="32"/>
          <w:szCs w:val="32"/>
          <w:lang w:eastAsia="zh-CN"/>
        </w:rPr>
        <w:t>标志牌。</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三</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场区道路设置方便，</w:t>
      </w:r>
      <w:r>
        <w:rPr>
          <w:rFonts w:ascii="仿宋" w:eastAsia="仿宋" w:hAnsi="仿宋" w:cs="仿宋" w:hint="eastAsia"/>
          <w:color w:val="auto"/>
          <w:sz w:val="32"/>
          <w:szCs w:val="32"/>
          <w:lang w:eastAsia="zh-CN"/>
        </w:rPr>
        <w:t>主干道路宽度不小于</w:t>
      </w:r>
      <w:r>
        <w:rPr>
          <w:rFonts w:ascii="仿宋" w:eastAsia="仿宋" w:hAnsi="仿宋" w:cs="仿宋" w:hint="eastAsia"/>
          <w:color w:val="auto"/>
          <w:sz w:val="32"/>
          <w:szCs w:val="32"/>
          <w:lang w:eastAsia="zh-CN"/>
        </w:rPr>
        <w:t>3.5</w:t>
      </w:r>
      <w:r>
        <w:rPr>
          <w:rFonts w:ascii="仿宋" w:eastAsia="仿宋" w:hAnsi="仿宋" w:cs="仿宋" w:hint="eastAsia"/>
          <w:color w:val="auto"/>
          <w:sz w:val="32"/>
          <w:szCs w:val="32"/>
          <w:lang w:eastAsia="zh-CN"/>
        </w:rPr>
        <w:t>米</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池塘</w:t>
      </w:r>
      <w:proofErr w:type="gramStart"/>
      <w:r>
        <w:rPr>
          <w:rFonts w:ascii="仿宋" w:eastAsia="仿宋" w:hAnsi="仿宋" w:cs="仿宋" w:hint="eastAsia"/>
          <w:color w:val="auto"/>
          <w:sz w:val="32"/>
          <w:szCs w:val="32"/>
          <w:lang w:eastAsia="zh-CN"/>
        </w:rPr>
        <w:t>埂</w:t>
      </w:r>
      <w:proofErr w:type="gramEnd"/>
      <w:r>
        <w:rPr>
          <w:rFonts w:ascii="仿宋" w:eastAsia="仿宋" w:hAnsi="仿宋" w:cs="仿宋" w:hint="eastAsia"/>
          <w:color w:val="auto"/>
          <w:sz w:val="32"/>
          <w:szCs w:val="32"/>
          <w:lang w:eastAsia="zh-CN"/>
        </w:rPr>
        <w:t>面宽度</w:t>
      </w:r>
      <w:r>
        <w:rPr>
          <w:rFonts w:ascii="仿宋" w:eastAsia="仿宋" w:hAnsi="仿宋" w:cs="仿宋" w:hint="eastAsia"/>
          <w:color w:val="auto"/>
          <w:sz w:val="32"/>
          <w:szCs w:val="32"/>
          <w:lang w:eastAsia="zh-CN"/>
        </w:rPr>
        <w:t>淡水池塘</w:t>
      </w:r>
      <w:r>
        <w:rPr>
          <w:rFonts w:ascii="仿宋" w:eastAsia="仿宋" w:hAnsi="仿宋" w:cs="仿宋" w:hint="eastAsia"/>
          <w:color w:val="auto"/>
          <w:sz w:val="32"/>
          <w:szCs w:val="32"/>
          <w:lang w:eastAsia="zh-CN"/>
        </w:rPr>
        <w:t>不小于</w:t>
      </w:r>
      <w:r>
        <w:rPr>
          <w:rFonts w:ascii="仿宋" w:eastAsia="仿宋" w:hAnsi="仿宋" w:cs="仿宋" w:hint="eastAsia"/>
          <w:color w:val="auto"/>
          <w:sz w:val="32"/>
          <w:szCs w:val="32"/>
          <w:lang w:eastAsia="zh-CN"/>
        </w:rPr>
        <w:t>1</w:t>
      </w:r>
      <w:r>
        <w:rPr>
          <w:rFonts w:ascii="仿宋" w:eastAsia="仿宋" w:hAnsi="仿宋" w:cs="仿宋" w:hint="eastAsia"/>
          <w:color w:val="auto"/>
          <w:sz w:val="32"/>
          <w:szCs w:val="32"/>
          <w:lang w:eastAsia="zh-CN"/>
        </w:rPr>
        <w:t>米</w:t>
      </w:r>
      <w:r>
        <w:rPr>
          <w:rFonts w:ascii="仿宋" w:eastAsia="仿宋" w:hAnsi="仿宋" w:cs="仿宋" w:hint="eastAsia"/>
          <w:color w:val="auto"/>
          <w:sz w:val="32"/>
          <w:szCs w:val="32"/>
          <w:lang w:eastAsia="zh-CN"/>
        </w:rPr>
        <w:t>、海水池塘不小于</w:t>
      </w:r>
      <w:r>
        <w:rPr>
          <w:rFonts w:ascii="仿宋" w:eastAsia="仿宋" w:hAnsi="仿宋" w:cs="仿宋" w:hint="eastAsia"/>
          <w:color w:val="auto"/>
          <w:sz w:val="32"/>
          <w:szCs w:val="32"/>
          <w:lang w:eastAsia="zh-CN"/>
        </w:rPr>
        <w:t>0.8</w:t>
      </w:r>
      <w:r>
        <w:rPr>
          <w:rFonts w:ascii="仿宋" w:eastAsia="仿宋" w:hAnsi="仿宋" w:cs="仿宋" w:hint="eastAsia"/>
          <w:color w:val="auto"/>
          <w:sz w:val="32"/>
          <w:szCs w:val="32"/>
          <w:lang w:eastAsia="zh-CN"/>
        </w:rPr>
        <w:t>米</w:t>
      </w:r>
      <w:r>
        <w:rPr>
          <w:rFonts w:ascii="仿宋" w:eastAsia="仿宋" w:hAnsi="仿宋" w:cs="仿宋" w:hint="eastAsia"/>
          <w:color w:val="auto"/>
          <w:sz w:val="32"/>
          <w:szCs w:val="32"/>
          <w:lang w:eastAsia="zh-CN"/>
        </w:rPr>
        <w:t>。</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四</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电力</w:t>
      </w:r>
      <w:r>
        <w:rPr>
          <w:rFonts w:ascii="仿宋" w:eastAsia="仿宋" w:hAnsi="仿宋" w:cs="仿宋" w:hint="eastAsia"/>
          <w:color w:val="auto"/>
          <w:sz w:val="32"/>
          <w:szCs w:val="32"/>
          <w:lang w:eastAsia="zh-CN"/>
        </w:rPr>
        <w:t>设施配备齐全</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进、排水管</w:t>
      </w:r>
      <w:proofErr w:type="gramStart"/>
      <w:r>
        <w:rPr>
          <w:rFonts w:ascii="仿宋" w:eastAsia="仿宋" w:hAnsi="仿宋" w:cs="仿宋" w:hint="eastAsia"/>
          <w:color w:val="auto"/>
          <w:sz w:val="32"/>
          <w:szCs w:val="32"/>
          <w:lang w:eastAsia="zh-CN"/>
        </w:rPr>
        <w:t>渠</w:t>
      </w:r>
      <w:r>
        <w:rPr>
          <w:rFonts w:ascii="仿宋" w:eastAsia="仿宋" w:hAnsi="仿宋" w:cs="仿宋" w:hint="eastAsia"/>
          <w:color w:val="auto"/>
          <w:sz w:val="32"/>
          <w:szCs w:val="32"/>
          <w:lang w:eastAsia="zh-CN"/>
        </w:rPr>
        <w:t>设置</w:t>
      </w:r>
      <w:proofErr w:type="gramEnd"/>
      <w:r>
        <w:rPr>
          <w:rFonts w:ascii="仿宋" w:eastAsia="仿宋" w:hAnsi="仿宋" w:cs="仿宋" w:hint="eastAsia"/>
          <w:color w:val="auto"/>
          <w:sz w:val="32"/>
          <w:szCs w:val="32"/>
          <w:lang w:eastAsia="zh-CN"/>
        </w:rPr>
        <w:t>合理</w:t>
      </w:r>
      <w:r>
        <w:rPr>
          <w:rFonts w:ascii="仿宋" w:eastAsia="仿宋" w:hAnsi="仿宋" w:cs="仿宋" w:hint="eastAsia"/>
          <w:color w:val="auto"/>
          <w:sz w:val="32"/>
          <w:szCs w:val="32"/>
          <w:lang w:eastAsia="zh-CN"/>
        </w:rPr>
        <w:t>。</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五</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养殖池塘标准化，配备增氧、投饵</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机械捕捞</w:t>
      </w:r>
      <w:r>
        <w:rPr>
          <w:rFonts w:ascii="仿宋" w:eastAsia="仿宋" w:hAnsi="仿宋" w:cs="仿宋" w:hint="eastAsia"/>
          <w:color w:val="auto"/>
          <w:sz w:val="32"/>
          <w:szCs w:val="32"/>
          <w:lang w:eastAsia="zh-CN"/>
        </w:rPr>
        <w:t>等养殖</w:t>
      </w:r>
      <w:r>
        <w:rPr>
          <w:rFonts w:ascii="仿宋" w:eastAsia="仿宋" w:hAnsi="仿宋" w:cs="仿宋" w:hint="eastAsia"/>
          <w:color w:val="auto"/>
          <w:sz w:val="32"/>
          <w:szCs w:val="32"/>
          <w:lang w:eastAsia="zh-CN"/>
        </w:rPr>
        <w:t>设施</w:t>
      </w:r>
      <w:r>
        <w:rPr>
          <w:rFonts w:ascii="仿宋" w:eastAsia="仿宋" w:hAnsi="仿宋" w:cs="仿宋" w:hint="eastAsia"/>
          <w:color w:val="auto"/>
          <w:sz w:val="32"/>
          <w:szCs w:val="32"/>
          <w:lang w:eastAsia="zh-CN"/>
        </w:rPr>
        <w:t>。</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六</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建设完善养殖尾水处理设施，处理</w:t>
      </w:r>
      <w:r>
        <w:rPr>
          <w:rFonts w:ascii="仿宋" w:eastAsia="仿宋" w:hAnsi="仿宋" w:cs="仿宋" w:hint="eastAsia"/>
          <w:color w:val="auto"/>
          <w:sz w:val="32"/>
          <w:szCs w:val="32"/>
          <w:lang w:eastAsia="zh-CN"/>
        </w:rPr>
        <w:t>能力满足生产需要。</w:t>
      </w:r>
    </w:p>
    <w:p w:rsidR="008060E1" w:rsidRDefault="005E3ADC">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七</w:t>
      </w:r>
      <w:r>
        <w:rPr>
          <w:rFonts w:ascii="仿宋" w:eastAsia="仿宋" w:hAnsi="仿宋" w:cs="仿宋" w:hint="eastAsia"/>
          <w:color w:val="auto"/>
          <w:sz w:val="32"/>
          <w:szCs w:val="32"/>
          <w:lang w:eastAsia="zh-CN"/>
        </w:rPr>
        <w:t>）配备齐全两库（饲料仓库、药品仓库）</w:t>
      </w:r>
      <w:r>
        <w:rPr>
          <w:rFonts w:ascii="仿宋" w:eastAsia="仿宋" w:hAnsi="仿宋" w:cs="仿宋" w:hint="eastAsia"/>
          <w:color w:val="auto"/>
          <w:sz w:val="32"/>
          <w:szCs w:val="32"/>
          <w:lang w:eastAsia="zh-CN"/>
        </w:rPr>
        <w:t>等基础设施</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功能齐全</w:t>
      </w:r>
      <w:r>
        <w:rPr>
          <w:rFonts w:ascii="仿宋" w:eastAsia="仿宋" w:hAnsi="仿宋" w:cs="仿宋" w:hint="eastAsia"/>
          <w:color w:val="auto"/>
          <w:sz w:val="32"/>
          <w:szCs w:val="32"/>
          <w:lang w:eastAsia="zh-CN"/>
        </w:rPr>
        <w:t>。</w:t>
      </w:r>
    </w:p>
    <w:p w:rsidR="008060E1" w:rsidRDefault="005E3ADC">
      <w:pPr>
        <w:widowControl w:val="0"/>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（八）结合养殖池塘原有条件，海水养殖池塘重点围绕养殖设施设备升级开展改造，淡水养殖池塘重点围绕池塘基础设施开展改造。</w:t>
      </w:r>
    </w:p>
    <w:p w:rsidR="008060E1" w:rsidRDefault="005E3ADC">
      <w:pPr>
        <w:numPr>
          <w:ilvl w:val="0"/>
          <w:numId w:val="2"/>
        </w:numPr>
        <w:kinsoku/>
        <w:spacing w:line="590" w:lineRule="exact"/>
        <w:ind w:firstLineChars="200" w:firstLine="640"/>
        <w:outlineLvl w:val="1"/>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养殖模式</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一</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养殖模式先进。</w:t>
      </w:r>
      <w:r>
        <w:rPr>
          <w:rFonts w:ascii="仿宋" w:eastAsia="仿宋" w:hAnsi="仿宋" w:cs="仿宋" w:hint="eastAsia"/>
          <w:color w:val="auto"/>
          <w:sz w:val="32"/>
          <w:szCs w:val="32"/>
          <w:lang w:eastAsia="zh-CN"/>
        </w:rPr>
        <w:t>推荐</w:t>
      </w:r>
      <w:r>
        <w:rPr>
          <w:rFonts w:ascii="仿宋" w:eastAsia="仿宋" w:hAnsi="仿宋" w:cs="仿宋" w:hint="eastAsia"/>
          <w:color w:val="auto"/>
          <w:sz w:val="32"/>
          <w:szCs w:val="32"/>
          <w:lang w:eastAsia="zh-CN"/>
        </w:rPr>
        <w:t>应用复合人工湿地生态养殖、</w:t>
      </w:r>
      <w:proofErr w:type="gramStart"/>
      <w:r>
        <w:rPr>
          <w:rFonts w:ascii="仿宋" w:eastAsia="仿宋" w:hAnsi="仿宋" w:cs="仿宋" w:hint="eastAsia"/>
          <w:color w:val="auto"/>
          <w:sz w:val="32"/>
          <w:szCs w:val="32"/>
          <w:lang w:eastAsia="zh-CN"/>
        </w:rPr>
        <w:t>三池两坝</w:t>
      </w:r>
      <w:proofErr w:type="gramEnd"/>
      <w:r>
        <w:rPr>
          <w:rFonts w:ascii="仿宋" w:eastAsia="仿宋" w:hAnsi="仿宋" w:cs="仿宋" w:hint="eastAsia"/>
          <w:color w:val="auto"/>
          <w:sz w:val="32"/>
          <w:szCs w:val="32"/>
          <w:lang w:eastAsia="zh-CN"/>
        </w:rPr>
        <w:t>生态养殖</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养殖池塘地排污生态养殖</w:t>
      </w:r>
      <w:r>
        <w:rPr>
          <w:rFonts w:ascii="仿宋" w:eastAsia="仿宋" w:hAnsi="仿宋" w:cs="仿宋" w:hint="eastAsia"/>
          <w:color w:val="auto"/>
          <w:sz w:val="32"/>
          <w:szCs w:val="32"/>
          <w:lang w:eastAsia="zh-CN"/>
        </w:rPr>
        <w:t>、多营养层级立体生态养殖等健康养殖模式</w:t>
      </w:r>
      <w:r>
        <w:rPr>
          <w:rFonts w:ascii="仿宋" w:eastAsia="仿宋" w:hAnsi="仿宋" w:cs="仿宋" w:hint="eastAsia"/>
          <w:color w:val="auto"/>
          <w:sz w:val="32"/>
          <w:szCs w:val="32"/>
          <w:lang w:eastAsia="zh-CN"/>
        </w:rPr>
        <w:t>。</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二</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生产管理</w:t>
      </w:r>
      <w:r>
        <w:rPr>
          <w:rFonts w:ascii="仿宋" w:eastAsia="仿宋" w:hAnsi="仿宋" w:cs="仿宋" w:hint="eastAsia"/>
          <w:color w:val="auto"/>
          <w:sz w:val="32"/>
          <w:szCs w:val="32"/>
          <w:lang w:eastAsia="zh-CN"/>
        </w:rPr>
        <w:t>规范。</w:t>
      </w:r>
      <w:r>
        <w:rPr>
          <w:rFonts w:ascii="仿宋" w:eastAsia="仿宋" w:hAnsi="仿宋" w:cs="仿宋" w:hint="eastAsia"/>
          <w:color w:val="auto"/>
          <w:sz w:val="32"/>
          <w:szCs w:val="32"/>
          <w:lang w:eastAsia="zh-CN"/>
        </w:rPr>
        <w:t>建立完整规范的生产、用药和销售“三</w:t>
      </w:r>
      <w:r>
        <w:rPr>
          <w:rFonts w:ascii="仿宋" w:eastAsia="仿宋" w:hAnsi="仿宋" w:cs="仿宋" w:hint="eastAsia"/>
          <w:color w:val="auto"/>
          <w:sz w:val="32"/>
          <w:szCs w:val="32"/>
          <w:lang w:eastAsia="zh-CN"/>
        </w:rPr>
        <w:t>项</w:t>
      </w:r>
      <w:r>
        <w:rPr>
          <w:rFonts w:ascii="仿宋" w:eastAsia="仿宋" w:hAnsi="仿宋" w:cs="仿宋" w:hint="eastAsia"/>
          <w:color w:val="auto"/>
          <w:sz w:val="32"/>
          <w:szCs w:val="32"/>
          <w:lang w:eastAsia="zh-CN"/>
        </w:rPr>
        <w:t>记录”档案，</w:t>
      </w:r>
      <w:r>
        <w:rPr>
          <w:rFonts w:ascii="仿宋" w:eastAsia="仿宋" w:hAnsi="仿宋" w:cs="仿宋" w:hint="eastAsia"/>
          <w:color w:val="auto"/>
          <w:sz w:val="32"/>
          <w:szCs w:val="32"/>
          <w:lang w:eastAsia="zh-CN"/>
        </w:rPr>
        <w:t>档案应</w:t>
      </w:r>
      <w:r>
        <w:rPr>
          <w:rFonts w:ascii="仿宋" w:eastAsia="仿宋" w:hAnsi="仿宋" w:cs="仿宋" w:hint="eastAsia"/>
          <w:color w:val="auto"/>
          <w:sz w:val="32"/>
          <w:szCs w:val="32"/>
          <w:lang w:eastAsia="zh-CN"/>
        </w:rPr>
        <w:t>保存</w:t>
      </w:r>
      <w:r>
        <w:rPr>
          <w:rFonts w:ascii="仿宋" w:eastAsia="仿宋" w:hAnsi="仿宋" w:cs="仿宋" w:hint="eastAsia"/>
          <w:color w:val="auto"/>
          <w:sz w:val="32"/>
          <w:szCs w:val="32"/>
          <w:lang w:eastAsia="zh-CN"/>
        </w:rPr>
        <w:t>2</w:t>
      </w:r>
      <w:r>
        <w:rPr>
          <w:rFonts w:ascii="仿宋" w:eastAsia="仿宋" w:hAnsi="仿宋" w:cs="仿宋" w:hint="eastAsia"/>
          <w:color w:val="auto"/>
          <w:sz w:val="32"/>
          <w:szCs w:val="32"/>
          <w:lang w:eastAsia="zh-CN"/>
        </w:rPr>
        <w:t>年以上。</w:t>
      </w:r>
    </w:p>
    <w:p w:rsidR="008060E1" w:rsidRDefault="005E3ADC">
      <w:pPr>
        <w:numPr>
          <w:ilvl w:val="0"/>
          <w:numId w:val="2"/>
        </w:numPr>
        <w:kinsoku/>
        <w:spacing w:line="590" w:lineRule="exact"/>
        <w:ind w:firstLineChars="200" w:firstLine="640"/>
        <w:outlineLvl w:val="1"/>
        <w:rPr>
          <w:rFonts w:ascii="黑体" w:eastAsia="黑体" w:hAnsi="黑体" w:cs="黑体"/>
          <w:color w:val="auto"/>
          <w:sz w:val="32"/>
          <w:szCs w:val="32"/>
        </w:rPr>
      </w:pPr>
      <w:r>
        <w:rPr>
          <w:rFonts w:ascii="黑体" w:eastAsia="黑体" w:hAnsi="黑体" w:cs="黑体" w:hint="eastAsia"/>
          <w:color w:val="auto"/>
          <w:sz w:val="32"/>
          <w:szCs w:val="32"/>
          <w:lang w:eastAsia="zh-CN"/>
        </w:rPr>
        <w:t>提升效益</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通过养殖模式转型升级，降低养殖成本，提高产品质量和增加收入等方面取得明显进展</w:t>
      </w:r>
      <w:r>
        <w:rPr>
          <w:rFonts w:ascii="仿宋" w:eastAsia="仿宋" w:hAnsi="仿宋" w:cs="仿宋" w:hint="eastAsia"/>
          <w:color w:val="auto"/>
          <w:sz w:val="32"/>
          <w:szCs w:val="32"/>
          <w:lang w:eastAsia="zh-CN"/>
        </w:rPr>
        <w:t>，社会和生态</w:t>
      </w:r>
      <w:r>
        <w:rPr>
          <w:rFonts w:ascii="仿宋" w:eastAsia="仿宋" w:hAnsi="仿宋" w:cs="仿宋" w:hint="eastAsia"/>
          <w:color w:val="auto"/>
          <w:sz w:val="32"/>
          <w:szCs w:val="32"/>
          <w:lang w:eastAsia="zh-CN"/>
        </w:rPr>
        <w:t>效益</w:t>
      </w:r>
      <w:r>
        <w:rPr>
          <w:rFonts w:ascii="仿宋" w:eastAsia="仿宋" w:hAnsi="仿宋" w:cs="仿宋" w:hint="eastAsia"/>
          <w:color w:val="auto"/>
          <w:sz w:val="32"/>
          <w:szCs w:val="32"/>
          <w:lang w:eastAsia="zh-CN"/>
        </w:rPr>
        <w:t>显著</w:t>
      </w:r>
      <w:r>
        <w:rPr>
          <w:rFonts w:ascii="仿宋" w:eastAsia="仿宋" w:hAnsi="仿宋" w:cs="仿宋" w:hint="eastAsia"/>
          <w:color w:val="auto"/>
          <w:sz w:val="32"/>
          <w:szCs w:val="32"/>
          <w:lang w:eastAsia="zh-CN"/>
        </w:rPr>
        <w:t>。</w:t>
      </w:r>
    </w:p>
    <w:p w:rsidR="008060E1" w:rsidRDefault="005E3ADC">
      <w:pPr>
        <w:kinsoku/>
        <w:autoSpaceDE/>
        <w:autoSpaceDN/>
        <w:adjustRightInd/>
        <w:snapToGrid/>
        <w:spacing w:line="590" w:lineRule="exact"/>
        <w:ind w:firstLineChars="200" w:firstLine="640"/>
        <w:textAlignment w:val="auto"/>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一</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lang w:eastAsia="zh-CN"/>
        </w:rPr>
        <w:t>社会</w:t>
      </w:r>
      <w:r>
        <w:rPr>
          <w:rFonts w:ascii="仿宋" w:eastAsia="仿宋" w:hAnsi="仿宋" w:cs="仿宋" w:hint="eastAsia"/>
          <w:color w:val="auto"/>
          <w:sz w:val="32"/>
          <w:szCs w:val="32"/>
          <w:lang w:eastAsia="zh-CN"/>
        </w:rPr>
        <w:t>效益：</w:t>
      </w:r>
      <w:r>
        <w:rPr>
          <w:rFonts w:ascii="仿宋" w:eastAsia="仿宋" w:hAnsi="仿宋" w:cs="仿宋" w:hint="eastAsia"/>
          <w:color w:val="auto"/>
          <w:sz w:val="32"/>
          <w:szCs w:val="32"/>
          <w:lang w:eastAsia="zh-CN"/>
        </w:rPr>
        <w:t>具有显著的社会效益，</w:t>
      </w:r>
      <w:r>
        <w:rPr>
          <w:rFonts w:ascii="仿宋" w:eastAsia="仿宋" w:hAnsi="仿宋" w:cs="仿宋" w:hint="eastAsia"/>
          <w:color w:val="auto"/>
          <w:sz w:val="32"/>
          <w:szCs w:val="32"/>
          <w:lang w:eastAsia="zh-CN"/>
        </w:rPr>
        <w:t>可作为水产养殖新模式进行示范推广，创造就业机会，带动农户增收。</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（二）</w:t>
      </w:r>
      <w:r>
        <w:rPr>
          <w:rFonts w:ascii="仿宋" w:eastAsia="仿宋" w:hAnsi="仿宋" w:cs="仿宋" w:hint="eastAsia"/>
          <w:color w:val="auto"/>
          <w:sz w:val="32"/>
          <w:szCs w:val="32"/>
          <w:lang w:eastAsia="zh-CN"/>
        </w:rPr>
        <w:t>生态效益：</w:t>
      </w:r>
      <w:r>
        <w:rPr>
          <w:rFonts w:ascii="仿宋" w:eastAsia="仿宋" w:hAnsi="仿宋" w:cs="仿宋" w:hint="eastAsia"/>
          <w:color w:val="auto"/>
          <w:sz w:val="32"/>
          <w:szCs w:val="32"/>
          <w:lang w:eastAsia="zh-CN"/>
        </w:rPr>
        <w:t>实现配合饲料</w:t>
      </w:r>
      <w:proofErr w:type="gramStart"/>
      <w:r>
        <w:rPr>
          <w:rFonts w:ascii="仿宋" w:eastAsia="仿宋" w:hAnsi="仿宋" w:cs="仿宋" w:hint="eastAsia"/>
          <w:color w:val="auto"/>
          <w:sz w:val="32"/>
          <w:szCs w:val="32"/>
          <w:lang w:eastAsia="zh-CN"/>
        </w:rPr>
        <w:t>替代幼杂鱼</w:t>
      </w:r>
      <w:proofErr w:type="gramEnd"/>
      <w:r>
        <w:rPr>
          <w:rFonts w:ascii="仿宋" w:eastAsia="仿宋" w:hAnsi="仿宋" w:cs="仿宋" w:hint="eastAsia"/>
          <w:color w:val="auto"/>
          <w:sz w:val="32"/>
          <w:szCs w:val="32"/>
          <w:lang w:eastAsia="zh-CN"/>
        </w:rPr>
        <w:t>、养殖用药减量</w:t>
      </w:r>
      <w:r>
        <w:rPr>
          <w:rFonts w:ascii="仿宋" w:eastAsia="仿宋" w:hAnsi="仿宋" w:cs="仿宋" w:hint="eastAsia"/>
          <w:color w:val="auto"/>
          <w:sz w:val="32"/>
          <w:szCs w:val="32"/>
          <w:lang w:eastAsia="zh-CN"/>
        </w:rPr>
        <w:t>、养殖尾水循环利用</w:t>
      </w:r>
      <w:r>
        <w:rPr>
          <w:rFonts w:ascii="仿宋" w:eastAsia="仿宋" w:hAnsi="仿宋" w:cs="仿宋" w:hint="eastAsia"/>
          <w:color w:val="auto"/>
          <w:sz w:val="32"/>
          <w:szCs w:val="32"/>
          <w:lang w:eastAsia="zh-CN"/>
        </w:rPr>
        <w:t>或</w:t>
      </w:r>
      <w:r>
        <w:rPr>
          <w:rFonts w:ascii="仿宋" w:eastAsia="仿宋" w:hAnsi="仿宋" w:cs="仿宋" w:hint="eastAsia"/>
          <w:color w:val="auto"/>
          <w:sz w:val="32"/>
          <w:szCs w:val="32"/>
          <w:lang w:eastAsia="zh-CN"/>
        </w:rPr>
        <w:t>达标排放。</w:t>
      </w:r>
    </w:p>
    <w:p w:rsidR="00293179" w:rsidRDefault="00293179">
      <w:pPr>
        <w:pStyle w:val="HTML"/>
        <w:kinsoku/>
        <w:autoSpaceDE/>
        <w:autoSpaceDN/>
        <w:adjustRightInd/>
        <w:snapToGrid/>
        <w:spacing w:line="590" w:lineRule="exact"/>
        <w:ind w:leftChars="304" w:left="1918" w:hangingChars="400" w:hanging="1280"/>
        <w:textAlignment w:val="auto"/>
        <w:rPr>
          <w:ins w:id="1" w:author="王祝健" w:date="2024-06-21T21:09:00Z" w16du:dateUtc="2024-06-21T13:09:00Z"/>
          <w:rFonts w:ascii="仿宋" w:eastAsia="仿宋" w:hAnsi="仿宋" w:cs="仿宋" w:hint="default"/>
          <w:sz w:val="32"/>
          <w:szCs w:val="32"/>
        </w:rPr>
      </w:pPr>
    </w:p>
    <w:p w:rsidR="008060E1" w:rsidRDefault="005E3ADC">
      <w:pPr>
        <w:pStyle w:val="HTML"/>
        <w:kinsoku/>
        <w:autoSpaceDE/>
        <w:autoSpaceDN/>
        <w:adjustRightInd/>
        <w:snapToGrid/>
        <w:spacing w:line="590" w:lineRule="exact"/>
        <w:ind w:leftChars="304" w:left="1918" w:hangingChars="400" w:hanging="1280"/>
        <w:textAlignment w:val="auto"/>
        <w:rPr>
          <w:rFonts w:ascii="仿宋" w:eastAsia="仿宋" w:hAnsi="仿宋" w:cs="仿宋" w:hint="default"/>
          <w:sz w:val="32"/>
          <w:szCs w:val="32"/>
        </w:rPr>
      </w:pPr>
      <w:r>
        <w:rPr>
          <w:rFonts w:ascii="仿宋" w:eastAsia="仿宋" w:hAnsi="仿宋" w:cs="仿宋"/>
          <w:sz w:val="32"/>
          <w:szCs w:val="32"/>
        </w:rPr>
        <w:t>附件：</w:t>
      </w:r>
      <w:r>
        <w:rPr>
          <w:rFonts w:ascii="仿宋" w:eastAsia="仿宋" w:hAnsi="仿宋" w:cs="仿宋"/>
          <w:sz w:val="32"/>
          <w:szCs w:val="32"/>
        </w:rPr>
        <w:t>1.</w:t>
      </w:r>
      <w:r>
        <w:rPr>
          <w:rFonts w:ascii="仿宋" w:eastAsia="仿宋" w:hAnsi="仿宋" w:cs="仿宋"/>
          <w:sz w:val="32"/>
          <w:szCs w:val="32"/>
        </w:rPr>
        <w:t>海南省连片池塘改造项目实施方案编制要求</w:t>
      </w:r>
    </w:p>
    <w:p w:rsidR="008060E1" w:rsidRDefault="005E3ADC">
      <w:pPr>
        <w:pStyle w:val="HTML"/>
        <w:kinsoku/>
        <w:autoSpaceDE/>
        <w:autoSpaceDN/>
        <w:adjustRightInd/>
        <w:snapToGrid/>
        <w:spacing w:line="590" w:lineRule="exact"/>
        <w:ind w:leftChars="760" w:left="1596"/>
        <w:textAlignment w:val="auto"/>
        <w:rPr>
          <w:rFonts w:ascii="仿宋" w:eastAsia="仿宋" w:hAnsi="仿宋" w:cs="仿宋" w:hint="default"/>
          <w:sz w:val="32"/>
          <w:szCs w:val="32"/>
        </w:rPr>
      </w:pPr>
      <w:r>
        <w:rPr>
          <w:rFonts w:ascii="仿宋" w:eastAsia="仿宋" w:hAnsi="仿宋" w:cs="仿宋"/>
          <w:sz w:val="32"/>
          <w:szCs w:val="32"/>
        </w:rPr>
        <w:t>2.</w:t>
      </w:r>
      <w:r>
        <w:rPr>
          <w:rFonts w:ascii="仿宋" w:eastAsia="仿宋" w:hAnsi="仿宋" w:cs="仿宋"/>
          <w:sz w:val="32"/>
          <w:szCs w:val="32"/>
        </w:rPr>
        <w:t>海南省连片池塘改造项目验收申请表</w:t>
      </w:r>
    </w:p>
    <w:p w:rsidR="008060E1" w:rsidRDefault="005E3ADC">
      <w:pPr>
        <w:pStyle w:val="HTML"/>
        <w:kinsoku/>
        <w:autoSpaceDE/>
        <w:autoSpaceDN/>
        <w:adjustRightInd/>
        <w:snapToGrid/>
        <w:spacing w:line="590" w:lineRule="exact"/>
        <w:ind w:leftChars="760" w:left="1596"/>
        <w:textAlignment w:val="auto"/>
        <w:rPr>
          <w:rFonts w:ascii="仿宋" w:eastAsia="仿宋" w:hAnsi="仿宋" w:cs="仿宋" w:hint="default"/>
          <w:sz w:val="32"/>
          <w:szCs w:val="32"/>
        </w:rPr>
      </w:pPr>
      <w:r>
        <w:rPr>
          <w:rFonts w:ascii="仿宋" w:eastAsia="仿宋" w:hAnsi="仿宋" w:cs="仿宋"/>
          <w:sz w:val="32"/>
          <w:szCs w:val="32"/>
        </w:rPr>
        <w:t>3.</w:t>
      </w:r>
      <w:r>
        <w:rPr>
          <w:rFonts w:ascii="仿宋" w:eastAsia="仿宋" w:hAnsi="仿宋" w:cs="仿宋"/>
          <w:sz w:val="32"/>
          <w:szCs w:val="32"/>
        </w:rPr>
        <w:t>海南省连片池塘改造验收评分表</w:t>
      </w:r>
    </w:p>
    <w:p w:rsidR="008060E1" w:rsidRDefault="005E3ADC">
      <w:pPr>
        <w:kinsoku/>
        <w:spacing w:line="590" w:lineRule="exact"/>
        <w:ind w:firstLineChars="200" w:firstLine="640"/>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br w:type="page"/>
      </w:r>
    </w:p>
    <w:p w:rsidR="008060E1" w:rsidRDefault="005E3ADC">
      <w:pPr>
        <w:widowControl w:val="0"/>
        <w:kinsoku/>
        <w:spacing w:line="590" w:lineRule="exact"/>
        <w:jc w:val="both"/>
        <w:rPr>
          <w:rFonts w:ascii="黑体" w:eastAsia="黑体" w:hAnsi="黑体" w:cs="黑体"/>
          <w:color w:val="auto"/>
          <w:spacing w:val="-6"/>
          <w:sz w:val="32"/>
          <w:szCs w:val="32"/>
          <w:lang w:eastAsia="zh-CN"/>
        </w:rPr>
      </w:pPr>
      <w:r>
        <w:rPr>
          <w:rFonts w:ascii="黑体" w:eastAsia="黑体" w:hAnsi="黑体" w:cs="黑体" w:hint="eastAsia"/>
          <w:color w:val="auto"/>
          <w:spacing w:val="-6"/>
          <w:sz w:val="32"/>
          <w:szCs w:val="32"/>
          <w:lang w:eastAsia="zh-CN"/>
        </w:rPr>
        <w:t>附件</w:t>
      </w:r>
      <w:del w:id="2" w:author="王祝健" w:date="2024-06-21T21:09:00Z" w16du:dateUtc="2024-06-21T13:09:00Z">
        <w:r w:rsidDel="002F60ED">
          <w:rPr>
            <w:rFonts w:ascii="黑体" w:eastAsia="黑体" w:hAnsi="黑体" w:cs="黑体" w:hint="eastAsia"/>
            <w:color w:val="auto"/>
            <w:spacing w:val="-6"/>
            <w:sz w:val="32"/>
            <w:szCs w:val="32"/>
            <w:lang w:eastAsia="zh-CN"/>
          </w:rPr>
          <w:delText>2-</w:delText>
        </w:r>
      </w:del>
      <w:r>
        <w:rPr>
          <w:rFonts w:ascii="黑体" w:eastAsia="黑体" w:hAnsi="黑体" w:cs="黑体" w:hint="eastAsia"/>
          <w:color w:val="auto"/>
          <w:spacing w:val="-6"/>
          <w:sz w:val="32"/>
          <w:szCs w:val="32"/>
          <w:lang w:eastAsia="zh-CN"/>
        </w:rPr>
        <w:t>1</w:t>
      </w:r>
    </w:p>
    <w:p w:rsidR="008060E1" w:rsidRDefault="005E3ADC">
      <w:pPr>
        <w:kinsoku/>
        <w:spacing w:line="590" w:lineRule="exact"/>
        <w:jc w:val="center"/>
        <w:outlineLvl w:val="0"/>
        <w:rPr>
          <w:rFonts w:ascii="方正小标宋简体" w:eastAsia="方正小标宋简体" w:hAnsi="方正小标宋简体" w:cs="方正小标宋简体"/>
          <w:color w:val="auto"/>
          <w:sz w:val="44"/>
          <w:szCs w:val="44"/>
          <w:lang w:eastAsia="zh-CN"/>
        </w:rPr>
      </w:pPr>
      <w:r>
        <w:rPr>
          <w:rFonts w:ascii="方正小标宋简体" w:eastAsia="方正小标宋简体" w:hAnsi="方正小标宋简体" w:cs="方正小标宋简体" w:hint="eastAsia"/>
          <w:color w:val="auto"/>
          <w:sz w:val="44"/>
          <w:szCs w:val="44"/>
          <w:lang w:eastAsia="zh-CN"/>
        </w:rPr>
        <w:t>海南省</w:t>
      </w:r>
      <w:r>
        <w:rPr>
          <w:rFonts w:ascii="方正小标宋简体" w:eastAsia="方正小标宋简体" w:hAnsi="方正小标宋简体" w:cs="方正小标宋简体" w:hint="eastAsia"/>
          <w:color w:val="auto"/>
          <w:sz w:val="44"/>
          <w:szCs w:val="44"/>
          <w:lang w:eastAsia="zh-CN"/>
        </w:rPr>
        <w:t>连片池塘改造</w:t>
      </w:r>
      <w:r>
        <w:rPr>
          <w:rFonts w:ascii="方正小标宋简体" w:eastAsia="方正小标宋简体" w:hAnsi="方正小标宋简体" w:cs="方正小标宋简体" w:hint="eastAsia"/>
          <w:color w:val="auto"/>
          <w:sz w:val="44"/>
          <w:szCs w:val="44"/>
          <w:lang w:eastAsia="zh-CN"/>
        </w:rPr>
        <w:t>项目</w:t>
      </w:r>
      <w:r>
        <w:rPr>
          <w:rFonts w:ascii="方正小标宋简体" w:eastAsia="方正小标宋简体" w:hAnsi="方正小标宋简体" w:cs="方正小标宋简体" w:hint="eastAsia"/>
          <w:color w:val="auto"/>
          <w:sz w:val="44"/>
          <w:szCs w:val="44"/>
          <w:lang w:eastAsia="zh-CN"/>
        </w:rPr>
        <w:t>实施方案</w:t>
      </w:r>
    </w:p>
    <w:p w:rsidR="008060E1" w:rsidRDefault="005E3ADC">
      <w:pPr>
        <w:kinsoku/>
        <w:spacing w:line="590" w:lineRule="exact"/>
        <w:jc w:val="center"/>
        <w:outlineLvl w:val="0"/>
        <w:rPr>
          <w:rFonts w:ascii="方正小标宋简体" w:eastAsia="方正小标宋简体" w:hAnsi="方正小标宋简体" w:cs="方正小标宋简体"/>
          <w:color w:val="auto"/>
          <w:sz w:val="44"/>
          <w:szCs w:val="44"/>
          <w:lang w:eastAsia="zh-CN"/>
        </w:rPr>
      </w:pPr>
      <w:r>
        <w:rPr>
          <w:rFonts w:ascii="方正小标宋简体" w:eastAsia="方正小标宋简体" w:hAnsi="方正小标宋简体" w:cs="方正小标宋简体" w:hint="eastAsia"/>
          <w:color w:val="auto"/>
          <w:sz w:val="44"/>
          <w:szCs w:val="44"/>
          <w:lang w:eastAsia="zh-CN"/>
        </w:rPr>
        <w:t>编制要求</w:t>
      </w:r>
    </w:p>
    <w:p w:rsidR="008060E1" w:rsidRDefault="005E3ADC">
      <w:pPr>
        <w:kinsoku/>
        <w:spacing w:line="590" w:lineRule="exact"/>
        <w:ind w:firstLineChars="200" w:firstLine="640"/>
        <w:rPr>
          <w:rFonts w:ascii="仿宋" w:eastAsia="仿宋" w:hAnsi="仿宋"/>
          <w:color w:val="auto"/>
          <w:sz w:val="32"/>
          <w:szCs w:val="32"/>
          <w:lang w:eastAsia="zh-CN"/>
        </w:rPr>
      </w:pPr>
      <w:r>
        <w:rPr>
          <w:rFonts w:ascii="仿宋" w:eastAsia="仿宋" w:hAnsi="仿宋" w:hint="eastAsia"/>
          <w:color w:val="auto"/>
          <w:sz w:val="32"/>
          <w:szCs w:val="32"/>
          <w:lang w:eastAsia="zh-CN"/>
        </w:rPr>
        <w:t>实施方案文本由实施方案说明书</w:t>
      </w:r>
      <w:r>
        <w:rPr>
          <w:rFonts w:ascii="仿宋" w:eastAsia="仿宋" w:hAnsi="仿宋"/>
          <w:color w:val="auto"/>
          <w:sz w:val="32"/>
          <w:szCs w:val="32"/>
          <w:lang w:eastAsia="zh-CN"/>
        </w:rPr>
        <w:t>、工程概算和设计图纸三个部分组成。</w:t>
      </w:r>
    </w:p>
    <w:p w:rsidR="008060E1" w:rsidRDefault="005E3ADC">
      <w:pPr>
        <w:kinsoku/>
        <w:spacing w:line="590" w:lineRule="exact"/>
        <w:ind w:firstLineChars="200" w:firstLine="643"/>
        <w:rPr>
          <w:rFonts w:ascii="仿宋" w:eastAsia="仿宋" w:hAnsi="仿宋"/>
          <w:color w:val="auto"/>
          <w:sz w:val="32"/>
          <w:szCs w:val="32"/>
          <w:lang w:eastAsia="zh-CN"/>
        </w:rPr>
      </w:pPr>
      <w:r>
        <w:rPr>
          <w:rFonts w:ascii="仿宋" w:eastAsia="仿宋" w:hAnsi="仿宋" w:hint="eastAsia"/>
          <w:b/>
          <w:bCs/>
          <w:color w:val="auto"/>
          <w:sz w:val="32"/>
          <w:szCs w:val="32"/>
          <w:lang w:eastAsia="zh-CN"/>
        </w:rPr>
        <w:t>一、</w:t>
      </w:r>
      <w:r>
        <w:rPr>
          <w:rFonts w:ascii="仿宋" w:eastAsia="仿宋" w:hAnsi="仿宋" w:hint="eastAsia"/>
          <w:b/>
          <w:bCs/>
          <w:color w:val="auto"/>
          <w:sz w:val="32"/>
          <w:szCs w:val="32"/>
          <w:lang w:eastAsia="zh-CN"/>
        </w:rPr>
        <w:t>实施方案说明书</w:t>
      </w:r>
      <w:r>
        <w:rPr>
          <w:rFonts w:ascii="仿宋" w:eastAsia="仿宋" w:hAnsi="仿宋" w:hint="eastAsia"/>
          <w:color w:val="auto"/>
          <w:sz w:val="32"/>
          <w:szCs w:val="32"/>
          <w:lang w:eastAsia="zh-CN"/>
        </w:rPr>
        <w:t>主要包括自然条件分析、平面布置、主要建设项目设计、给排水、环境保护、安全、施工条件、方法和进度等内容。</w:t>
      </w:r>
      <w:r>
        <w:rPr>
          <w:rFonts w:ascii="仿宋" w:eastAsia="仿宋" w:hAnsi="仿宋"/>
          <w:color w:val="auto"/>
          <w:sz w:val="32"/>
          <w:szCs w:val="32"/>
          <w:lang w:eastAsia="zh-CN"/>
        </w:rPr>
        <w:t>附件主要包括上报</w:t>
      </w:r>
      <w:r>
        <w:rPr>
          <w:rFonts w:ascii="仿宋" w:eastAsia="仿宋" w:hAnsi="仿宋" w:hint="eastAsia"/>
          <w:color w:val="auto"/>
          <w:sz w:val="32"/>
          <w:szCs w:val="32"/>
          <w:lang w:eastAsia="zh-CN"/>
        </w:rPr>
        <w:t>文件</w:t>
      </w:r>
      <w:r>
        <w:rPr>
          <w:rFonts w:ascii="仿宋" w:eastAsia="仿宋" w:hAnsi="仿宋"/>
          <w:color w:val="auto"/>
          <w:sz w:val="32"/>
          <w:szCs w:val="32"/>
          <w:lang w:eastAsia="zh-CN"/>
        </w:rPr>
        <w:t>，建设规划批文，建设单位法人证书，保障项目顺利实施的有关批文或意见</w:t>
      </w:r>
      <w:r>
        <w:rPr>
          <w:rFonts w:ascii="仿宋" w:eastAsia="仿宋" w:hAnsi="仿宋"/>
          <w:color w:val="auto"/>
          <w:sz w:val="32"/>
          <w:szCs w:val="32"/>
          <w:lang w:eastAsia="zh-CN"/>
        </w:rPr>
        <w:t>(</w:t>
      </w:r>
      <w:r>
        <w:rPr>
          <w:rFonts w:ascii="仿宋" w:eastAsia="仿宋" w:hAnsi="仿宋"/>
          <w:color w:val="auto"/>
          <w:sz w:val="32"/>
          <w:szCs w:val="32"/>
          <w:lang w:eastAsia="zh-CN"/>
        </w:rPr>
        <w:t>如立项</w:t>
      </w:r>
      <w:r>
        <w:rPr>
          <w:rFonts w:ascii="仿宋" w:eastAsia="仿宋" w:hAnsi="仿宋" w:hint="eastAsia"/>
          <w:color w:val="auto"/>
          <w:sz w:val="32"/>
          <w:szCs w:val="32"/>
          <w:lang w:eastAsia="zh-CN"/>
        </w:rPr>
        <w:t>文件</w:t>
      </w:r>
      <w:r>
        <w:rPr>
          <w:rFonts w:ascii="仿宋" w:eastAsia="仿宋" w:hAnsi="仿宋"/>
          <w:color w:val="auto"/>
          <w:sz w:val="32"/>
          <w:szCs w:val="32"/>
          <w:lang w:eastAsia="zh-CN"/>
        </w:rPr>
        <w:t>、规划选址、环境影响、用地</w:t>
      </w:r>
      <w:r>
        <w:rPr>
          <w:rFonts w:ascii="仿宋" w:eastAsia="仿宋" w:hAnsi="仿宋" w:hint="eastAsia"/>
          <w:color w:val="auto"/>
          <w:sz w:val="32"/>
          <w:szCs w:val="32"/>
          <w:lang w:eastAsia="zh-CN"/>
        </w:rPr>
        <w:t>证明材料</w:t>
      </w:r>
      <w:r>
        <w:rPr>
          <w:rFonts w:ascii="仿宋" w:eastAsia="仿宋" w:hAnsi="仿宋"/>
          <w:color w:val="auto"/>
          <w:sz w:val="32"/>
          <w:szCs w:val="32"/>
          <w:lang w:eastAsia="zh-CN"/>
        </w:rPr>
        <w:t>、</w:t>
      </w:r>
      <w:r>
        <w:rPr>
          <w:rFonts w:ascii="仿宋" w:eastAsia="仿宋" w:hAnsi="仿宋" w:hint="eastAsia"/>
          <w:color w:val="auto"/>
          <w:sz w:val="32"/>
          <w:szCs w:val="32"/>
          <w:lang w:eastAsia="zh-CN"/>
        </w:rPr>
        <w:t>《水域滩涂养殖证》</w:t>
      </w:r>
      <w:r>
        <w:rPr>
          <w:rFonts w:ascii="仿宋" w:eastAsia="仿宋" w:hAnsi="仿宋"/>
          <w:color w:val="auto"/>
          <w:sz w:val="32"/>
          <w:szCs w:val="32"/>
          <w:lang w:eastAsia="zh-CN"/>
        </w:rPr>
        <w:t>等相关正式审批文件</w:t>
      </w:r>
      <w:r>
        <w:rPr>
          <w:rFonts w:ascii="仿宋" w:eastAsia="仿宋" w:hAnsi="仿宋"/>
          <w:color w:val="auto"/>
          <w:sz w:val="32"/>
          <w:szCs w:val="32"/>
          <w:lang w:eastAsia="zh-CN"/>
        </w:rPr>
        <w:t>)</w:t>
      </w:r>
      <w:r>
        <w:rPr>
          <w:rFonts w:ascii="仿宋" w:eastAsia="仿宋" w:hAnsi="仿宋"/>
          <w:color w:val="auto"/>
          <w:sz w:val="32"/>
          <w:szCs w:val="32"/>
          <w:lang w:eastAsia="zh-CN"/>
        </w:rPr>
        <w:t>。</w:t>
      </w:r>
    </w:p>
    <w:p w:rsidR="008060E1" w:rsidRDefault="005E3ADC">
      <w:pPr>
        <w:kinsoku/>
        <w:spacing w:line="590" w:lineRule="exact"/>
        <w:ind w:firstLineChars="200" w:firstLine="643"/>
        <w:rPr>
          <w:rFonts w:ascii="仿宋" w:eastAsia="仿宋" w:hAnsi="仿宋"/>
          <w:color w:val="auto"/>
          <w:sz w:val="32"/>
          <w:szCs w:val="32"/>
          <w:lang w:eastAsia="zh-CN"/>
        </w:rPr>
      </w:pPr>
      <w:r>
        <w:rPr>
          <w:rFonts w:ascii="仿宋" w:eastAsia="仿宋" w:hAnsi="仿宋" w:hint="eastAsia"/>
          <w:b/>
          <w:bCs/>
          <w:color w:val="auto"/>
          <w:sz w:val="32"/>
          <w:szCs w:val="32"/>
          <w:lang w:eastAsia="zh-CN"/>
        </w:rPr>
        <w:t>二、</w:t>
      </w:r>
      <w:r>
        <w:rPr>
          <w:rFonts w:ascii="仿宋" w:eastAsia="仿宋" w:hAnsi="仿宋" w:hint="eastAsia"/>
          <w:b/>
          <w:bCs/>
          <w:color w:val="auto"/>
          <w:sz w:val="32"/>
          <w:szCs w:val="32"/>
          <w:lang w:eastAsia="zh-CN"/>
        </w:rPr>
        <w:t>工程概算</w:t>
      </w:r>
      <w:r>
        <w:rPr>
          <w:rFonts w:ascii="仿宋" w:eastAsia="仿宋" w:hAnsi="仿宋" w:hint="eastAsia"/>
          <w:color w:val="auto"/>
          <w:sz w:val="32"/>
          <w:szCs w:val="32"/>
          <w:lang w:eastAsia="zh-CN"/>
        </w:rPr>
        <w:t>主要包括概算编制说明</w:t>
      </w:r>
      <w:r>
        <w:rPr>
          <w:rFonts w:ascii="仿宋" w:eastAsia="仿宋" w:hAnsi="仿宋"/>
          <w:color w:val="auto"/>
          <w:sz w:val="32"/>
          <w:szCs w:val="32"/>
          <w:lang w:eastAsia="zh-CN"/>
        </w:rPr>
        <w:t>、总概算表、单项</w:t>
      </w:r>
      <w:r>
        <w:rPr>
          <w:rFonts w:ascii="仿宋" w:eastAsia="仿宋" w:hAnsi="仿宋"/>
          <w:color w:val="auto"/>
          <w:sz w:val="32"/>
          <w:szCs w:val="32"/>
          <w:lang w:eastAsia="zh-CN"/>
        </w:rPr>
        <w:t>(</w:t>
      </w:r>
      <w:r>
        <w:rPr>
          <w:rFonts w:ascii="仿宋" w:eastAsia="仿宋" w:hAnsi="仿宋"/>
          <w:color w:val="auto"/>
          <w:sz w:val="32"/>
          <w:szCs w:val="32"/>
          <w:lang w:eastAsia="zh-CN"/>
        </w:rPr>
        <w:t>单位</w:t>
      </w:r>
      <w:r>
        <w:rPr>
          <w:rFonts w:ascii="仿宋" w:eastAsia="仿宋" w:hAnsi="仿宋"/>
          <w:color w:val="auto"/>
          <w:sz w:val="32"/>
          <w:szCs w:val="32"/>
          <w:lang w:eastAsia="zh-CN"/>
        </w:rPr>
        <w:t>)</w:t>
      </w:r>
      <w:r>
        <w:rPr>
          <w:rFonts w:ascii="仿宋" w:eastAsia="仿宋" w:hAnsi="仿宋"/>
          <w:color w:val="auto"/>
          <w:sz w:val="32"/>
          <w:szCs w:val="32"/>
          <w:lang w:eastAsia="zh-CN"/>
        </w:rPr>
        <w:t>工程概算表和其他费用概算表等。</w:t>
      </w:r>
    </w:p>
    <w:p w:rsidR="008060E1" w:rsidRDefault="005E3ADC">
      <w:pPr>
        <w:kinsoku/>
        <w:spacing w:line="590" w:lineRule="exact"/>
        <w:ind w:firstLineChars="200" w:firstLine="643"/>
        <w:rPr>
          <w:rFonts w:ascii="仿宋" w:eastAsia="仿宋" w:hAnsi="仿宋"/>
          <w:color w:val="auto"/>
          <w:sz w:val="32"/>
          <w:szCs w:val="32"/>
          <w:lang w:eastAsia="zh-CN"/>
        </w:rPr>
      </w:pPr>
      <w:r>
        <w:rPr>
          <w:rFonts w:ascii="仿宋" w:eastAsia="仿宋" w:hAnsi="仿宋" w:hint="eastAsia"/>
          <w:b/>
          <w:bCs/>
          <w:color w:val="auto"/>
          <w:sz w:val="32"/>
          <w:szCs w:val="32"/>
          <w:lang w:eastAsia="zh-CN"/>
        </w:rPr>
        <w:t>三、</w:t>
      </w:r>
      <w:r>
        <w:rPr>
          <w:rFonts w:ascii="仿宋" w:eastAsia="仿宋" w:hAnsi="仿宋" w:hint="eastAsia"/>
          <w:b/>
          <w:bCs/>
          <w:color w:val="auto"/>
          <w:sz w:val="32"/>
          <w:szCs w:val="32"/>
          <w:lang w:eastAsia="zh-CN"/>
        </w:rPr>
        <w:t>设计图纸</w:t>
      </w:r>
      <w:r>
        <w:rPr>
          <w:rFonts w:ascii="仿宋" w:eastAsia="仿宋" w:hAnsi="仿宋" w:hint="eastAsia"/>
          <w:color w:val="auto"/>
          <w:sz w:val="32"/>
          <w:szCs w:val="32"/>
          <w:lang w:eastAsia="zh-CN"/>
        </w:rPr>
        <w:t>主要包括地理位置图</w:t>
      </w:r>
      <w:r>
        <w:rPr>
          <w:rFonts w:ascii="仿宋" w:eastAsia="仿宋" w:hAnsi="仿宋"/>
          <w:color w:val="auto"/>
          <w:sz w:val="32"/>
          <w:szCs w:val="32"/>
          <w:lang w:eastAsia="zh-CN"/>
        </w:rPr>
        <w:t>、现状图、项目方案总平面布置图、工程布置图及详图、水电设计图等必要的设计图纸等。</w:t>
      </w:r>
    </w:p>
    <w:p w:rsidR="008060E1" w:rsidRDefault="005E3ADC">
      <w:pPr>
        <w:kinsoku/>
        <w:spacing w:line="600" w:lineRule="exact"/>
        <w:rPr>
          <w:rFonts w:ascii="黑体" w:eastAsia="黑体" w:hAnsi="黑体" w:cs="黑体"/>
          <w:color w:val="auto"/>
          <w:spacing w:val="-6"/>
          <w:sz w:val="32"/>
          <w:szCs w:val="32"/>
          <w:lang w:eastAsia="zh-CN"/>
        </w:rPr>
      </w:pPr>
      <w:r>
        <w:rPr>
          <w:rFonts w:eastAsia="黑体"/>
          <w:color w:val="auto"/>
          <w:sz w:val="32"/>
          <w:szCs w:val="32"/>
          <w:lang w:eastAsia="zh-CN"/>
        </w:rPr>
        <w:br w:type="page"/>
      </w:r>
      <w:r>
        <w:rPr>
          <w:rFonts w:ascii="黑体" w:eastAsia="黑体" w:hAnsi="黑体" w:cs="黑体" w:hint="eastAsia"/>
          <w:color w:val="auto"/>
          <w:spacing w:val="-6"/>
          <w:sz w:val="32"/>
          <w:szCs w:val="32"/>
        </w:rPr>
        <w:t>附件</w:t>
      </w:r>
      <w:del w:id="3" w:author="王祝健" w:date="2024-06-21T21:10:00Z" w16du:dateUtc="2024-06-21T13:10:00Z">
        <w:r w:rsidDel="002F60ED">
          <w:rPr>
            <w:rFonts w:ascii="黑体" w:eastAsia="黑体" w:hAnsi="黑体" w:cs="黑体" w:hint="eastAsia"/>
            <w:color w:val="auto"/>
            <w:spacing w:val="-6"/>
            <w:sz w:val="32"/>
            <w:szCs w:val="32"/>
            <w:lang w:eastAsia="zh-CN"/>
          </w:rPr>
          <w:delText>2-</w:delText>
        </w:r>
      </w:del>
      <w:r>
        <w:rPr>
          <w:rFonts w:ascii="黑体" w:eastAsia="黑体" w:hAnsi="黑体" w:cs="黑体" w:hint="eastAsia"/>
          <w:color w:val="auto"/>
          <w:spacing w:val="-6"/>
          <w:sz w:val="32"/>
          <w:szCs w:val="32"/>
          <w:lang w:eastAsia="zh-CN"/>
        </w:rPr>
        <w:t>2</w:t>
      </w:r>
    </w:p>
    <w:tbl>
      <w:tblPr>
        <w:tblW w:w="9428" w:type="dxa"/>
        <w:jc w:val="center"/>
        <w:tblLayout w:type="fixed"/>
        <w:tblCellMar>
          <w:left w:w="0" w:type="dxa"/>
          <w:right w:w="0" w:type="dxa"/>
        </w:tblCellMar>
        <w:tblLook w:val="04A0" w:firstRow="1" w:lastRow="0" w:firstColumn="1" w:lastColumn="0" w:noHBand="0" w:noVBand="1"/>
      </w:tblPr>
      <w:tblGrid>
        <w:gridCol w:w="2273"/>
        <w:gridCol w:w="1989"/>
        <w:gridCol w:w="1560"/>
        <w:gridCol w:w="162"/>
        <w:gridCol w:w="1722"/>
        <w:gridCol w:w="1722"/>
      </w:tblGrid>
      <w:tr w:rsidR="008060E1">
        <w:trPr>
          <w:trHeight w:val="836"/>
          <w:jc w:val="center"/>
        </w:trPr>
        <w:tc>
          <w:tcPr>
            <w:tcW w:w="9428" w:type="dxa"/>
            <w:gridSpan w:val="6"/>
            <w:tcMar>
              <w:top w:w="15" w:type="dxa"/>
              <w:left w:w="15" w:type="dxa"/>
              <w:bottom w:w="0" w:type="dxa"/>
              <w:right w:w="15" w:type="dxa"/>
            </w:tcMar>
            <w:vAlign w:val="center"/>
          </w:tcPr>
          <w:p w:rsidR="008060E1" w:rsidRDefault="005E3ADC">
            <w:pPr>
              <w:kinsoku/>
              <w:spacing w:line="560" w:lineRule="exact"/>
              <w:jc w:val="center"/>
              <w:rPr>
                <w:rFonts w:ascii="宋体" w:eastAsia="宋体" w:hAnsi="宋体" w:cs="宋体"/>
                <w:color w:val="auto"/>
                <w:sz w:val="36"/>
                <w:szCs w:val="36"/>
                <w:lang w:eastAsia="zh-CN"/>
              </w:rPr>
            </w:pPr>
            <w:r>
              <w:rPr>
                <w:rFonts w:ascii="黑体" w:eastAsia="黑体" w:hAnsi="黑体" w:cs="黑体" w:hint="eastAsia"/>
                <w:color w:val="auto"/>
                <w:sz w:val="36"/>
                <w:szCs w:val="36"/>
                <w:lang w:eastAsia="zh-CN"/>
              </w:rPr>
              <w:t>海南省</w:t>
            </w:r>
            <w:r>
              <w:rPr>
                <w:rFonts w:ascii="黑体" w:eastAsia="黑体" w:hAnsi="黑体" w:cs="黑体" w:hint="eastAsia"/>
                <w:color w:val="auto"/>
                <w:sz w:val="36"/>
                <w:szCs w:val="36"/>
                <w:lang w:eastAsia="zh-CN"/>
              </w:rPr>
              <w:t>连片池塘改造</w:t>
            </w:r>
            <w:r>
              <w:rPr>
                <w:rFonts w:ascii="黑体" w:eastAsia="黑体" w:hAnsi="黑体" w:cs="黑体" w:hint="eastAsia"/>
                <w:color w:val="auto"/>
                <w:sz w:val="36"/>
                <w:szCs w:val="36"/>
                <w:lang w:eastAsia="zh-CN"/>
              </w:rPr>
              <w:t>项目</w:t>
            </w:r>
            <w:r>
              <w:rPr>
                <w:rFonts w:ascii="黑体" w:eastAsia="黑体" w:hAnsi="黑体" w:cs="黑体" w:hint="eastAsia"/>
                <w:color w:val="auto"/>
                <w:sz w:val="36"/>
                <w:szCs w:val="36"/>
                <w:lang w:eastAsia="zh-CN"/>
              </w:rPr>
              <w:t>验收申请表</w:t>
            </w:r>
          </w:p>
        </w:tc>
      </w:tr>
      <w:tr w:rsidR="008060E1">
        <w:trPr>
          <w:trHeight w:val="709"/>
          <w:jc w:val="center"/>
        </w:trPr>
        <w:tc>
          <w:tcPr>
            <w:tcW w:w="22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申请验收单位</w:t>
            </w:r>
            <w:proofErr w:type="spellEnd"/>
          </w:p>
        </w:tc>
        <w:tc>
          <w:tcPr>
            <w:tcW w:w="7155"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r>
      <w:tr w:rsidR="008060E1">
        <w:trPr>
          <w:trHeight w:val="693"/>
          <w:jc w:val="center"/>
        </w:trPr>
        <w:tc>
          <w:tcPr>
            <w:tcW w:w="227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基本情况</w:t>
            </w:r>
            <w:proofErr w:type="spellEnd"/>
          </w:p>
        </w:tc>
        <w:tc>
          <w:tcPr>
            <w:tcW w:w="1989" w:type="dxa"/>
            <w:tcBorders>
              <w:top w:val="single" w:sz="4" w:space="0" w:color="auto"/>
              <w:left w:val="single" w:sz="4" w:space="0" w:color="auto"/>
              <w:bottom w:val="single" w:sz="4" w:space="0" w:color="auto"/>
              <w:right w:val="single" w:sz="4" w:space="0" w:color="auto"/>
            </w:tcBorders>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面积</w:t>
            </w:r>
            <w:proofErr w:type="spellEnd"/>
            <w:r>
              <w:rPr>
                <w:rFonts w:ascii="宋体" w:eastAsia="宋体" w:hAnsi="宋体" w:cs="宋体" w:hint="eastAsia"/>
                <w:color w:val="auto"/>
                <w:sz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主要品种</w:t>
            </w:r>
            <w:proofErr w:type="spellEnd"/>
          </w:p>
        </w:tc>
        <w:tc>
          <w:tcPr>
            <w:tcW w:w="1884" w:type="dxa"/>
            <w:gridSpan w:val="2"/>
            <w:tcBorders>
              <w:top w:val="single" w:sz="4" w:space="0" w:color="auto"/>
              <w:left w:val="single" w:sz="4" w:space="0" w:color="auto"/>
              <w:bottom w:val="single" w:sz="4" w:space="0" w:color="auto"/>
              <w:right w:val="single" w:sz="4" w:space="0" w:color="auto"/>
            </w:tcBorders>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年产量</w:t>
            </w:r>
            <w:proofErr w:type="spellEnd"/>
          </w:p>
        </w:tc>
        <w:tc>
          <w:tcPr>
            <w:tcW w:w="1722" w:type="dxa"/>
            <w:tcBorders>
              <w:top w:val="single" w:sz="4" w:space="0" w:color="auto"/>
              <w:left w:val="single" w:sz="4" w:space="0" w:color="auto"/>
              <w:bottom w:val="single" w:sz="4" w:space="0" w:color="auto"/>
              <w:right w:val="single" w:sz="4" w:space="0" w:color="000000"/>
            </w:tcBorders>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年产值</w:t>
            </w:r>
            <w:proofErr w:type="spellEnd"/>
          </w:p>
        </w:tc>
      </w:tr>
      <w:tr w:rsidR="008060E1">
        <w:trPr>
          <w:trHeight w:val="520"/>
          <w:jc w:val="center"/>
        </w:trPr>
        <w:tc>
          <w:tcPr>
            <w:tcW w:w="227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8060E1" w:rsidRDefault="008060E1">
            <w:pPr>
              <w:kinsoku/>
              <w:spacing w:line="40" w:lineRule="atLeast"/>
              <w:jc w:val="center"/>
              <w:rPr>
                <w:rFonts w:ascii="宋体" w:eastAsia="宋体" w:hAnsi="宋体" w:cs="宋体"/>
                <w:color w:val="auto"/>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060E1" w:rsidRDefault="008060E1">
            <w:pPr>
              <w:kinsoku/>
              <w:spacing w:line="40" w:lineRule="atLeast"/>
              <w:jc w:val="center"/>
              <w:rPr>
                <w:rFonts w:ascii="宋体" w:eastAsia="宋体" w:hAnsi="宋体" w:cs="宋体"/>
                <w:color w:val="auto"/>
                <w:sz w:val="24"/>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8060E1" w:rsidRDefault="008060E1">
            <w:pPr>
              <w:kinsoku/>
              <w:spacing w:line="40" w:lineRule="atLeast"/>
              <w:jc w:val="center"/>
              <w:rPr>
                <w:rFonts w:ascii="宋体" w:eastAsia="宋体" w:hAnsi="宋体" w:cs="宋体"/>
                <w:color w:val="auto"/>
                <w:sz w:val="24"/>
              </w:rPr>
            </w:pPr>
          </w:p>
        </w:tc>
        <w:tc>
          <w:tcPr>
            <w:tcW w:w="1722" w:type="dxa"/>
            <w:tcBorders>
              <w:top w:val="single" w:sz="4" w:space="0" w:color="auto"/>
              <w:left w:val="single" w:sz="4" w:space="0" w:color="auto"/>
              <w:bottom w:val="single" w:sz="4" w:space="0" w:color="auto"/>
              <w:right w:val="single" w:sz="4" w:space="0" w:color="000000"/>
            </w:tcBorders>
            <w:vAlign w:val="center"/>
          </w:tcPr>
          <w:p w:rsidR="008060E1" w:rsidRDefault="008060E1">
            <w:pPr>
              <w:kinsoku/>
              <w:spacing w:line="40" w:lineRule="atLeast"/>
              <w:jc w:val="center"/>
              <w:rPr>
                <w:rFonts w:ascii="宋体" w:eastAsia="宋体" w:hAnsi="宋体" w:cs="宋体"/>
                <w:color w:val="auto"/>
                <w:sz w:val="24"/>
              </w:rPr>
            </w:pPr>
          </w:p>
        </w:tc>
      </w:tr>
      <w:tr w:rsidR="008060E1">
        <w:trPr>
          <w:trHeight w:val="606"/>
          <w:jc w:val="center"/>
        </w:trPr>
        <w:tc>
          <w:tcPr>
            <w:tcW w:w="22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r>
              <w:rPr>
                <w:rFonts w:ascii="宋体" w:hAnsi="宋体" w:cs="宋体" w:hint="eastAsia"/>
                <w:color w:val="auto"/>
                <w:sz w:val="24"/>
                <w:lang w:eastAsia="zh-CN"/>
              </w:rPr>
              <w:t>项目</w:t>
            </w:r>
            <w:proofErr w:type="spellStart"/>
            <w:r>
              <w:rPr>
                <w:rFonts w:ascii="宋体" w:eastAsia="宋体" w:hAnsi="宋体" w:cs="宋体" w:hint="eastAsia"/>
                <w:color w:val="auto"/>
                <w:sz w:val="24"/>
              </w:rPr>
              <w:t>建设地点</w:t>
            </w:r>
            <w:proofErr w:type="spellEnd"/>
          </w:p>
        </w:tc>
        <w:tc>
          <w:tcPr>
            <w:tcW w:w="7155"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r>
      <w:tr w:rsidR="008060E1">
        <w:trPr>
          <w:trHeight w:val="497"/>
          <w:jc w:val="center"/>
        </w:trPr>
        <w:tc>
          <w:tcPr>
            <w:tcW w:w="227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主要负责人</w:t>
            </w:r>
            <w:proofErr w:type="spellEnd"/>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gramStart"/>
            <w:r>
              <w:rPr>
                <w:rFonts w:ascii="宋体" w:eastAsia="宋体" w:hAnsi="宋体" w:cs="宋体" w:hint="eastAsia"/>
                <w:color w:val="auto"/>
                <w:sz w:val="24"/>
              </w:rPr>
              <w:t>姓</w:t>
            </w:r>
            <w:r>
              <w:rPr>
                <w:rFonts w:ascii="宋体" w:eastAsia="宋体" w:hAnsi="宋体" w:cs="宋体" w:hint="eastAsia"/>
                <w:color w:val="auto"/>
                <w:sz w:val="24"/>
              </w:rPr>
              <w:t xml:space="preserve">  </w:t>
            </w:r>
            <w:r>
              <w:rPr>
                <w:rFonts w:ascii="宋体" w:eastAsia="宋体" w:hAnsi="宋体" w:cs="宋体" w:hint="eastAsia"/>
                <w:color w:val="auto"/>
                <w:sz w:val="24"/>
              </w:rPr>
              <w:t>名</w:t>
            </w:r>
            <w:proofErr w:type="gramEnd"/>
          </w:p>
        </w:tc>
        <w:tc>
          <w:tcPr>
            <w:tcW w:w="344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通讯地址</w:t>
            </w:r>
            <w:proofErr w:type="spellEnd"/>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联系电话</w:t>
            </w:r>
            <w:proofErr w:type="spellEnd"/>
          </w:p>
        </w:tc>
      </w:tr>
      <w:tr w:rsidR="008060E1">
        <w:trPr>
          <w:trHeight w:val="547"/>
          <w:jc w:val="center"/>
        </w:trPr>
        <w:tc>
          <w:tcPr>
            <w:tcW w:w="227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c>
          <w:tcPr>
            <w:tcW w:w="344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r>
      <w:tr w:rsidR="008060E1">
        <w:trPr>
          <w:cantSplit/>
          <w:trHeight w:val="556"/>
          <w:jc w:val="center"/>
        </w:trPr>
        <w:tc>
          <w:tcPr>
            <w:tcW w:w="227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总投入（万元</w:t>
            </w:r>
            <w:proofErr w:type="spellEnd"/>
            <w:r>
              <w:rPr>
                <w:rFonts w:ascii="宋体" w:eastAsia="宋体" w:hAnsi="宋体" w:cs="宋体" w:hint="eastAsia"/>
                <w:color w:val="auto"/>
                <w:sz w:val="24"/>
              </w:rPr>
              <w:t>）</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gramStart"/>
            <w:r>
              <w:rPr>
                <w:rFonts w:ascii="宋体" w:eastAsia="宋体" w:hAnsi="宋体" w:cs="宋体" w:hint="eastAsia"/>
                <w:color w:val="auto"/>
                <w:sz w:val="24"/>
              </w:rPr>
              <w:t>总</w:t>
            </w:r>
            <w:r>
              <w:rPr>
                <w:rFonts w:ascii="宋体" w:eastAsia="宋体" w:hAnsi="宋体" w:cs="宋体" w:hint="eastAsia"/>
                <w:color w:val="auto"/>
                <w:sz w:val="24"/>
              </w:rPr>
              <w:t xml:space="preserve">  </w:t>
            </w:r>
            <w:r>
              <w:rPr>
                <w:rFonts w:ascii="宋体" w:eastAsia="宋体" w:hAnsi="宋体" w:cs="宋体" w:hint="eastAsia"/>
                <w:color w:val="auto"/>
                <w:sz w:val="24"/>
              </w:rPr>
              <w:t>计</w:t>
            </w:r>
            <w:proofErr w:type="gramEnd"/>
          </w:p>
        </w:tc>
        <w:tc>
          <w:tcPr>
            <w:tcW w:w="172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r>
              <w:rPr>
                <w:rFonts w:ascii="宋体" w:hAnsi="宋体" w:cs="宋体" w:hint="eastAsia"/>
                <w:color w:val="auto"/>
                <w:sz w:val="24"/>
                <w:lang w:eastAsia="zh-CN"/>
              </w:rPr>
              <w:t>省级及</w:t>
            </w:r>
            <w:proofErr w:type="spellStart"/>
            <w:r>
              <w:rPr>
                <w:rFonts w:ascii="宋体" w:eastAsia="宋体" w:hAnsi="宋体" w:cs="宋体" w:hint="eastAsia"/>
                <w:color w:val="auto"/>
                <w:sz w:val="24"/>
              </w:rPr>
              <w:t>以上财政</w:t>
            </w:r>
            <w:proofErr w:type="spellEnd"/>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其它各级财政</w:t>
            </w:r>
            <w:proofErr w:type="spellEnd"/>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proofErr w:type="spellStart"/>
            <w:r>
              <w:rPr>
                <w:rFonts w:ascii="宋体" w:eastAsia="宋体" w:hAnsi="宋体" w:cs="宋体" w:hint="eastAsia"/>
                <w:color w:val="auto"/>
                <w:sz w:val="24"/>
              </w:rPr>
              <w:t>自筹资金投入</w:t>
            </w:r>
            <w:proofErr w:type="spellEnd"/>
          </w:p>
        </w:tc>
      </w:tr>
      <w:tr w:rsidR="008060E1">
        <w:trPr>
          <w:cantSplit/>
          <w:trHeight w:val="546"/>
          <w:jc w:val="center"/>
        </w:trPr>
        <w:tc>
          <w:tcPr>
            <w:tcW w:w="2273" w:type="dxa"/>
            <w:vMerge/>
            <w:tcBorders>
              <w:top w:val="nil"/>
              <w:left w:val="single" w:sz="4" w:space="0" w:color="auto"/>
              <w:bottom w:val="single" w:sz="4" w:space="0" w:color="auto"/>
              <w:right w:val="single" w:sz="4" w:space="0" w:color="auto"/>
            </w:tcBorders>
            <w:vAlign w:val="center"/>
          </w:tcPr>
          <w:p w:rsidR="008060E1" w:rsidRDefault="008060E1">
            <w:pPr>
              <w:kinsoku/>
              <w:spacing w:line="40" w:lineRule="atLeast"/>
              <w:jc w:val="center"/>
              <w:rPr>
                <w:rFonts w:ascii="宋体" w:eastAsia="宋体" w:hAnsi="宋体" w:cs="宋体"/>
                <w:color w:val="auto"/>
                <w:sz w:val="24"/>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c>
          <w:tcPr>
            <w:tcW w:w="172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c>
          <w:tcPr>
            <w:tcW w:w="1722" w:type="dxa"/>
            <w:tcBorders>
              <w:top w:val="nil"/>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tc>
      </w:tr>
      <w:tr w:rsidR="008060E1">
        <w:trPr>
          <w:trHeight w:val="5288"/>
          <w:jc w:val="center"/>
        </w:trPr>
        <w:tc>
          <w:tcPr>
            <w:tcW w:w="22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lang w:eastAsia="zh-CN"/>
              </w:rPr>
            </w:pPr>
            <w:r>
              <w:rPr>
                <w:rFonts w:ascii="宋体" w:eastAsia="宋体" w:hAnsi="宋体" w:cs="宋体" w:hint="eastAsia"/>
                <w:color w:val="auto"/>
                <w:sz w:val="24"/>
                <w:lang w:eastAsia="zh-CN"/>
              </w:rPr>
              <w:t>项目</w:t>
            </w:r>
            <w:r>
              <w:rPr>
                <w:rFonts w:ascii="宋体" w:eastAsia="宋体" w:hAnsi="宋体" w:cs="宋体" w:hint="eastAsia"/>
                <w:color w:val="auto"/>
                <w:sz w:val="24"/>
                <w:lang w:eastAsia="zh-CN"/>
              </w:rPr>
              <w:t>总结（对照建设要求说明）</w:t>
            </w:r>
          </w:p>
        </w:tc>
        <w:tc>
          <w:tcPr>
            <w:tcW w:w="7155"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p w:rsidR="008060E1" w:rsidRDefault="008060E1">
            <w:pPr>
              <w:kinsoku/>
              <w:spacing w:line="40" w:lineRule="atLeast"/>
              <w:rPr>
                <w:rFonts w:ascii="宋体" w:eastAsia="宋体" w:hAnsi="宋体" w:cs="宋体"/>
                <w:color w:val="auto"/>
                <w:sz w:val="24"/>
                <w:lang w:eastAsia="zh-CN"/>
              </w:rPr>
            </w:pPr>
          </w:p>
        </w:tc>
      </w:tr>
      <w:tr w:rsidR="008060E1">
        <w:trPr>
          <w:trHeight w:val="2738"/>
          <w:jc w:val="center"/>
        </w:trPr>
        <w:tc>
          <w:tcPr>
            <w:tcW w:w="22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lang w:eastAsia="zh-CN"/>
              </w:rPr>
            </w:pPr>
            <w:r>
              <w:rPr>
                <w:rFonts w:ascii="宋体" w:eastAsia="宋体" w:hAnsi="宋体" w:cs="宋体" w:hint="eastAsia"/>
                <w:color w:val="auto"/>
                <w:sz w:val="24"/>
                <w:lang w:eastAsia="zh-CN"/>
              </w:rPr>
              <w:t>申报主体对材料真实性声明</w:t>
            </w:r>
          </w:p>
        </w:tc>
        <w:tc>
          <w:tcPr>
            <w:tcW w:w="7155"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ind w:firstLineChars="200" w:firstLine="480"/>
              <w:rPr>
                <w:rFonts w:ascii="宋体" w:eastAsia="宋体" w:hAnsi="宋体" w:cs="宋体"/>
                <w:color w:val="auto"/>
                <w:sz w:val="24"/>
                <w:lang w:eastAsia="zh-CN"/>
              </w:rPr>
            </w:pPr>
            <w:r>
              <w:rPr>
                <w:rFonts w:ascii="宋体" w:eastAsia="宋体" w:hAnsi="宋体" w:cs="宋体" w:hint="eastAsia"/>
                <w:color w:val="auto"/>
                <w:sz w:val="24"/>
                <w:lang w:eastAsia="zh-CN"/>
              </w:rPr>
              <w:t>此次所提交的申报材料均真实、准确。如有不实之处，愿承担由此产生的一切后果。特此声明！</w:t>
            </w:r>
          </w:p>
          <w:p w:rsidR="008060E1" w:rsidRDefault="008060E1">
            <w:pPr>
              <w:kinsoku/>
              <w:spacing w:line="40" w:lineRule="atLeast"/>
              <w:jc w:val="center"/>
              <w:rPr>
                <w:rFonts w:ascii="宋体" w:eastAsia="宋体" w:hAnsi="宋体" w:cs="宋体"/>
                <w:color w:val="auto"/>
                <w:sz w:val="24"/>
                <w:lang w:eastAsia="zh-CN"/>
              </w:rPr>
            </w:pPr>
          </w:p>
          <w:p w:rsidR="008060E1" w:rsidRDefault="008060E1">
            <w:pPr>
              <w:kinsoku/>
              <w:spacing w:line="40" w:lineRule="atLeast"/>
              <w:jc w:val="center"/>
              <w:rPr>
                <w:rFonts w:ascii="宋体" w:eastAsia="宋体" w:hAnsi="宋体" w:cs="宋体"/>
                <w:color w:val="auto"/>
                <w:sz w:val="24"/>
                <w:lang w:eastAsia="zh-CN"/>
              </w:rPr>
            </w:pPr>
          </w:p>
          <w:p w:rsidR="008060E1" w:rsidRDefault="005E3ADC">
            <w:pPr>
              <w:kinsoku/>
              <w:spacing w:line="40" w:lineRule="atLeast"/>
              <w:jc w:val="center"/>
              <w:rPr>
                <w:rFonts w:ascii="宋体" w:eastAsia="宋体" w:hAnsi="宋体" w:cs="宋体"/>
                <w:color w:val="auto"/>
                <w:sz w:val="24"/>
                <w:lang w:eastAsia="zh-CN"/>
              </w:rPr>
            </w:pPr>
            <w:r>
              <w:rPr>
                <w:rFonts w:ascii="宋体" w:eastAsia="宋体" w:hAnsi="宋体" w:cs="宋体" w:hint="eastAsia"/>
                <w:color w:val="auto"/>
                <w:sz w:val="24"/>
                <w:lang w:eastAsia="zh-CN"/>
              </w:rPr>
              <w:t>（盖章或签字）</w:t>
            </w:r>
          </w:p>
          <w:p w:rsidR="008060E1" w:rsidRDefault="005E3ADC">
            <w:pPr>
              <w:kinsoku/>
              <w:spacing w:line="40" w:lineRule="atLeast"/>
              <w:jc w:val="center"/>
              <w:rPr>
                <w:rFonts w:ascii="宋体" w:eastAsia="宋体" w:hAnsi="宋体" w:cs="宋体"/>
                <w:color w:val="auto"/>
                <w:sz w:val="24"/>
              </w:rPr>
            </w:pPr>
            <w:proofErr w:type="gramStart"/>
            <w:r>
              <w:rPr>
                <w:rFonts w:ascii="宋体" w:eastAsia="宋体" w:hAnsi="宋体" w:cs="宋体" w:hint="eastAsia"/>
                <w:color w:val="auto"/>
                <w:sz w:val="24"/>
              </w:rPr>
              <w:t>年</w:t>
            </w:r>
            <w:r>
              <w:rPr>
                <w:rFonts w:ascii="宋体" w:eastAsia="宋体" w:hAnsi="宋体" w:cs="宋体" w:hint="eastAsia"/>
                <w:color w:val="auto"/>
                <w:sz w:val="24"/>
              </w:rPr>
              <w:t xml:space="preserve">  </w:t>
            </w:r>
            <w:r>
              <w:rPr>
                <w:rFonts w:ascii="宋体" w:eastAsia="宋体" w:hAnsi="宋体" w:cs="宋体" w:hint="eastAsia"/>
                <w:color w:val="auto"/>
                <w:sz w:val="24"/>
              </w:rPr>
              <w:t>月</w:t>
            </w:r>
            <w:proofErr w:type="gramEnd"/>
            <w:r>
              <w:rPr>
                <w:rFonts w:ascii="宋体" w:eastAsia="宋体" w:hAnsi="宋体" w:cs="宋体" w:hint="eastAsia"/>
                <w:color w:val="auto"/>
                <w:sz w:val="24"/>
              </w:rPr>
              <w:t xml:space="preserve">  </w:t>
            </w:r>
            <w:r>
              <w:rPr>
                <w:rFonts w:ascii="宋体" w:eastAsia="宋体" w:hAnsi="宋体" w:cs="宋体" w:hint="eastAsia"/>
                <w:color w:val="auto"/>
                <w:sz w:val="24"/>
              </w:rPr>
              <w:t>日</w:t>
            </w:r>
          </w:p>
        </w:tc>
      </w:tr>
      <w:tr w:rsidR="008060E1">
        <w:trPr>
          <w:trHeight w:val="2328"/>
          <w:jc w:val="center"/>
        </w:trPr>
        <w:tc>
          <w:tcPr>
            <w:tcW w:w="22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lang w:eastAsia="zh-CN"/>
              </w:rPr>
            </w:pPr>
            <w:r>
              <w:rPr>
                <w:rFonts w:ascii="宋体" w:eastAsia="宋体" w:hAnsi="宋体" w:cs="宋体" w:hint="eastAsia"/>
                <w:color w:val="auto"/>
                <w:sz w:val="24"/>
                <w:lang w:eastAsia="zh-CN"/>
              </w:rPr>
              <w:t>市县</w:t>
            </w:r>
            <w:r>
              <w:rPr>
                <w:rFonts w:ascii="宋体" w:hAnsi="宋体" w:cs="宋体" w:hint="eastAsia"/>
                <w:color w:val="auto"/>
                <w:sz w:val="24"/>
                <w:lang w:eastAsia="zh-CN"/>
              </w:rPr>
              <w:t>农业农村局</w:t>
            </w:r>
            <w:r>
              <w:rPr>
                <w:rFonts w:ascii="宋体" w:eastAsia="宋体" w:hAnsi="宋体" w:cs="宋体" w:hint="eastAsia"/>
                <w:color w:val="auto"/>
                <w:sz w:val="24"/>
                <w:lang w:eastAsia="zh-CN"/>
              </w:rPr>
              <w:t>意见</w:t>
            </w:r>
          </w:p>
          <w:p w:rsidR="008060E1" w:rsidRDefault="005E3ADC">
            <w:pPr>
              <w:kinsoku/>
              <w:spacing w:line="40" w:lineRule="atLeast"/>
              <w:jc w:val="center"/>
              <w:rPr>
                <w:rFonts w:ascii="宋体" w:eastAsia="宋体" w:hAnsi="宋体" w:cs="宋体"/>
                <w:color w:val="auto"/>
                <w:sz w:val="24"/>
                <w:lang w:eastAsia="zh-CN"/>
              </w:rPr>
            </w:pPr>
            <w:r>
              <w:rPr>
                <w:rFonts w:ascii="宋体" w:eastAsia="宋体" w:hAnsi="宋体" w:cs="宋体" w:hint="eastAsia"/>
                <w:color w:val="auto"/>
                <w:sz w:val="24"/>
                <w:lang w:eastAsia="zh-CN"/>
              </w:rPr>
              <w:t>（</w:t>
            </w:r>
            <w:r>
              <w:rPr>
                <w:rFonts w:ascii="宋体" w:eastAsia="宋体" w:hAnsi="宋体" w:cs="宋体" w:hint="eastAsia"/>
                <w:color w:val="auto"/>
                <w:sz w:val="24"/>
                <w:lang w:eastAsia="zh-CN"/>
              </w:rPr>
              <w:t>市县</w:t>
            </w:r>
            <w:r>
              <w:rPr>
                <w:rFonts w:ascii="宋体" w:hAnsi="宋体" w:cs="宋体" w:hint="eastAsia"/>
                <w:color w:val="auto"/>
                <w:sz w:val="24"/>
                <w:lang w:eastAsia="zh-CN"/>
              </w:rPr>
              <w:t>作为申报主体</w:t>
            </w:r>
            <w:r>
              <w:rPr>
                <w:rFonts w:ascii="宋体" w:eastAsia="宋体" w:hAnsi="宋体" w:cs="宋体" w:hint="eastAsia"/>
                <w:color w:val="auto"/>
                <w:sz w:val="24"/>
                <w:lang w:eastAsia="zh-CN"/>
              </w:rPr>
              <w:t>的此项可不做意见</w:t>
            </w:r>
            <w:r>
              <w:rPr>
                <w:rFonts w:ascii="宋体" w:eastAsia="宋体" w:hAnsi="宋体" w:cs="宋体" w:hint="eastAsia"/>
                <w:color w:val="auto"/>
                <w:sz w:val="24"/>
                <w:lang w:eastAsia="zh-CN"/>
              </w:rPr>
              <w:t>）</w:t>
            </w:r>
          </w:p>
        </w:tc>
        <w:tc>
          <w:tcPr>
            <w:tcW w:w="7155"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lang w:eastAsia="zh-CN"/>
              </w:rPr>
            </w:pPr>
          </w:p>
          <w:p w:rsidR="008060E1" w:rsidRDefault="008060E1">
            <w:pPr>
              <w:kinsoku/>
              <w:spacing w:line="40" w:lineRule="atLeast"/>
              <w:jc w:val="center"/>
              <w:rPr>
                <w:rFonts w:ascii="宋体" w:eastAsia="宋体" w:hAnsi="宋体" w:cs="宋体"/>
                <w:color w:val="auto"/>
                <w:sz w:val="24"/>
                <w:lang w:eastAsia="zh-CN"/>
              </w:rPr>
            </w:pPr>
          </w:p>
          <w:p w:rsidR="008060E1" w:rsidRDefault="005E3ADC">
            <w:pPr>
              <w:kinsoku/>
              <w:spacing w:line="40" w:lineRule="atLeast"/>
              <w:jc w:val="center"/>
              <w:rPr>
                <w:rFonts w:ascii="宋体" w:eastAsia="宋体" w:hAnsi="宋体" w:cs="宋体"/>
                <w:color w:val="auto"/>
                <w:sz w:val="24"/>
              </w:rPr>
            </w:pPr>
            <w:r>
              <w:rPr>
                <w:rFonts w:ascii="宋体" w:eastAsia="宋体" w:hAnsi="宋体" w:cs="宋体" w:hint="eastAsia"/>
                <w:color w:val="auto"/>
                <w:sz w:val="24"/>
              </w:rPr>
              <w:t>（</w:t>
            </w:r>
            <w:proofErr w:type="spellStart"/>
            <w:r>
              <w:rPr>
                <w:rFonts w:ascii="宋体" w:eastAsia="宋体" w:hAnsi="宋体" w:cs="宋体" w:hint="eastAsia"/>
                <w:color w:val="auto"/>
                <w:sz w:val="24"/>
              </w:rPr>
              <w:t>盖章</w:t>
            </w:r>
            <w:proofErr w:type="spellEnd"/>
            <w:r>
              <w:rPr>
                <w:rFonts w:ascii="宋体" w:eastAsia="宋体" w:hAnsi="宋体" w:cs="宋体" w:hint="eastAsia"/>
                <w:color w:val="auto"/>
                <w:sz w:val="24"/>
              </w:rPr>
              <w:t>）</w:t>
            </w:r>
          </w:p>
          <w:p w:rsidR="008060E1" w:rsidRDefault="005E3ADC">
            <w:pPr>
              <w:kinsoku/>
              <w:spacing w:line="40" w:lineRule="atLeast"/>
              <w:jc w:val="center"/>
              <w:rPr>
                <w:rFonts w:ascii="宋体" w:eastAsia="宋体" w:hAnsi="宋体" w:cs="宋体"/>
                <w:color w:val="auto"/>
                <w:sz w:val="24"/>
              </w:rPr>
            </w:pPr>
            <w:r>
              <w:rPr>
                <w:rFonts w:ascii="宋体" w:eastAsia="宋体" w:hAnsi="宋体" w:cs="宋体" w:hint="eastAsia"/>
                <w:color w:val="auto"/>
                <w:sz w:val="24"/>
              </w:rPr>
              <w:t>年</w:t>
            </w:r>
            <w:r>
              <w:rPr>
                <w:rFonts w:ascii="宋体" w:eastAsia="宋体" w:hAnsi="宋体" w:cs="宋体" w:hint="eastAsia"/>
                <w:color w:val="auto"/>
                <w:sz w:val="24"/>
              </w:rPr>
              <w:t xml:space="preserve">   </w:t>
            </w:r>
            <w:proofErr w:type="gramStart"/>
            <w:r>
              <w:rPr>
                <w:rFonts w:ascii="宋体" w:eastAsia="宋体" w:hAnsi="宋体" w:cs="宋体" w:hint="eastAsia"/>
                <w:color w:val="auto"/>
                <w:sz w:val="24"/>
              </w:rPr>
              <w:t>月</w:t>
            </w:r>
            <w:r>
              <w:rPr>
                <w:rFonts w:ascii="宋体" w:eastAsia="宋体" w:hAnsi="宋体" w:cs="宋体" w:hint="eastAsia"/>
                <w:color w:val="auto"/>
                <w:sz w:val="24"/>
              </w:rPr>
              <w:t xml:space="preserve">  </w:t>
            </w:r>
            <w:r>
              <w:rPr>
                <w:rFonts w:ascii="宋体" w:eastAsia="宋体" w:hAnsi="宋体" w:cs="宋体" w:hint="eastAsia"/>
                <w:color w:val="auto"/>
                <w:sz w:val="24"/>
              </w:rPr>
              <w:t>日</w:t>
            </w:r>
            <w:proofErr w:type="gramEnd"/>
          </w:p>
        </w:tc>
      </w:tr>
      <w:tr w:rsidR="008060E1">
        <w:trPr>
          <w:trHeight w:val="2328"/>
          <w:jc w:val="center"/>
        </w:trPr>
        <w:tc>
          <w:tcPr>
            <w:tcW w:w="22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60E1" w:rsidRDefault="005E3ADC">
            <w:pPr>
              <w:kinsoku/>
              <w:spacing w:line="40" w:lineRule="atLeast"/>
              <w:jc w:val="center"/>
              <w:rPr>
                <w:rFonts w:ascii="宋体" w:eastAsia="宋体" w:hAnsi="宋体" w:cs="宋体"/>
                <w:color w:val="auto"/>
                <w:sz w:val="24"/>
              </w:rPr>
            </w:pPr>
            <w:r>
              <w:rPr>
                <w:rFonts w:ascii="宋体" w:eastAsia="宋体" w:hAnsi="宋体" w:cs="宋体" w:hint="eastAsia"/>
                <w:color w:val="auto"/>
                <w:sz w:val="24"/>
                <w:lang w:eastAsia="zh-CN"/>
              </w:rPr>
              <w:t>省农业农村</w:t>
            </w:r>
            <w:proofErr w:type="gramStart"/>
            <w:r>
              <w:rPr>
                <w:rFonts w:ascii="宋体" w:eastAsia="宋体" w:hAnsi="宋体" w:cs="宋体" w:hint="eastAsia"/>
                <w:color w:val="auto"/>
                <w:sz w:val="24"/>
                <w:lang w:eastAsia="zh-CN"/>
              </w:rPr>
              <w:t>厅</w:t>
            </w:r>
            <w:proofErr w:type="spellStart"/>
            <w:r>
              <w:rPr>
                <w:rFonts w:ascii="宋体" w:eastAsia="宋体" w:hAnsi="宋体" w:cs="宋体" w:hint="eastAsia"/>
                <w:color w:val="auto"/>
                <w:sz w:val="24"/>
              </w:rPr>
              <w:t>意见</w:t>
            </w:r>
            <w:proofErr w:type="spellEnd"/>
            <w:proofErr w:type="gramEnd"/>
          </w:p>
        </w:tc>
        <w:tc>
          <w:tcPr>
            <w:tcW w:w="7155"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060E1" w:rsidRDefault="008060E1">
            <w:pPr>
              <w:kinsoku/>
              <w:spacing w:line="40" w:lineRule="atLeast"/>
              <w:jc w:val="center"/>
              <w:rPr>
                <w:rFonts w:ascii="宋体" w:eastAsia="宋体" w:hAnsi="宋体" w:cs="宋体"/>
                <w:color w:val="auto"/>
                <w:sz w:val="24"/>
              </w:rPr>
            </w:pPr>
          </w:p>
          <w:p w:rsidR="008060E1" w:rsidRDefault="008060E1">
            <w:pPr>
              <w:kinsoku/>
              <w:spacing w:line="40" w:lineRule="atLeast"/>
              <w:jc w:val="center"/>
              <w:rPr>
                <w:rFonts w:ascii="宋体" w:eastAsia="宋体" w:hAnsi="宋体" w:cs="宋体"/>
                <w:color w:val="auto"/>
                <w:sz w:val="24"/>
              </w:rPr>
            </w:pPr>
          </w:p>
          <w:p w:rsidR="008060E1" w:rsidRDefault="005E3ADC">
            <w:pPr>
              <w:kinsoku/>
              <w:spacing w:line="40" w:lineRule="atLeast"/>
              <w:jc w:val="center"/>
              <w:rPr>
                <w:rFonts w:ascii="宋体" w:eastAsia="宋体" w:hAnsi="宋体" w:cs="宋体"/>
                <w:color w:val="auto"/>
                <w:sz w:val="24"/>
              </w:rPr>
            </w:pPr>
            <w:r>
              <w:rPr>
                <w:rFonts w:ascii="宋体" w:eastAsia="宋体" w:hAnsi="宋体" w:cs="宋体" w:hint="eastAsia"/>
                <w:color w:val="auto"/>
                <w:sz w:val="24"/>
              </w:rPr>
              <w:t>（</w:t>
            </w:r>
            <w:proofErr w:type="spellStart"/>
            <w:r>
              <w:rPr>
                <w:rFonts w:ascii="宋体" w:eastAsia="宋体" w:hAnsi="宋体" w:cs="宋体" w:hint="eastAsia"/>
                <w:color w:val="auto"/>
                <w:sz w:val="24"/>
              </w:rPr>
              <w:t>盖章</w:t>
            </w:r>
            <w:proofErr w:type="spellEnd"/>
            <w:r>
              <w:rPr>
                <w:rFonts w:ascii="宋体" w:eastAsia="宋体" w:hAnsi="宋体" w:cs="宋体" w:hint="eastAsia"/>
                <w:color w:val="auto"/>
                <w:sz w:val="24"/>
              </w:rPr>
              <w:t>）</w:t>
            </w:r>
          </w:p>
          <w:p w:rsidR="008060E1" w:rsidRDefault="005E3ADC">
            <w:pPr>
              <w:kinsoku/>
              <w:spacing w:line="40" w:lineRule="atLeast"/>
              <w:jc w:val="center"/>
              <w:rPr>
                <w:rFonts w:ascii="宋体" w:eastAsia="宋体" w:hAnsi="宋体" w:cs="宋体"/>
                <w:color w:val="auto"/>
                <w:sz w:val="24"/>
              </w:rPr>
            </w:pPr>
            <w:r>
              <w:rPr>
                <w:rFonts w:ascii="宋体" w:eastAsia="宋体" w:hAnsi="宋体" w:cs="宋体" w:hint="eastAsia"/>
                <w:color w:val="auto"/>
                <w:sz w:val="24"/>
              </w:rPr>
              <w:t>年</w:t>
            </w:r>
            <w:r>
              <w:rPr>
                <w:rFonts w:ascii="宋体" w:eastAsia="宋体" w:hAnsi="宋体" w:cs="宋体" w:hint="eastAsia"/>
                <w:color w:val="auto"/>
                <w:sz w:val="24"/>
              </w:rPr>
              <w:t xml:space="preserve">   </w:t>
            </w:r>
            <w:proofErr w:type="gramStart"/>
            <w:r>
              <w:rPr>
                <w:rFonts w:ascii="宋体" w:eastAsia="宋体" w:hAnsi="宋体" w:cs="宋体" w:hint="eastAsia"/>
                <w:color w:val="auto"/>
                <w:sz w:val="24"/>
              </w:rPr>
              <w:t>月</w:t>
            </w:r>
            <w:r>
              <w:rPr>
                <w:rFonts w:ascii="宋体" w:eastAsia="宋体" w:hAnsi="宋体" w:cs="宋体" w:hint="eastAsia"/>
                <w:color w:val="auto"/>
                <w:sz w:val="24"/>
              </w:rPr>
              <w:t xml:space="preserve">  </w:t>
            </w:r>
            <w:r>
              <w:rPr>
                <w:rFonts w:ascii="宋体" w:eastAsia="宋体" w:hAnsi="宋体" w:cs="宋体" w:hint="eastAsia"/>
                <w:color w:val="auto"/>
                <w:sz w:val="24"/>
              </w:rPr>
              <w:t>日</w:t>
            </w:r>
            <w:proofErr w:type="gramEnd"/>
          </w:p>
        </w:tc>
      </w:tr>
    </w:tbl>
    <w:p w:rsidR="008060E1" w:rsidRDefault="008060E1">
      <w:pPr>
        <w:kinsoku/>
        <w:spacing w:line="560" w:lineRule="exact"/>
        <w:outlineLvl w:val="0"/>
        <w:rPr>
          <w:rFonts w:ascii="宋体" w:hAnsi="宋体"/>
          <w:color w:val="auto"/>
          <w:sz w:val="32"/>
          <w:szCs w:val="32"/>
        </w:rPr>
        <w:sectPr w:rsidR="008060E1">
          <w:headerReference w:type="default" r:id="rId8"/>
          <w:footerReference w:type="default" r:id="rId9"/>
          <w:pgSz w:w="11906" w:h="16838"/>
          <w:pgMar w:top="1440" w:right="1800" w:bottom="1440" w:left="1800" w:header="851" w:footer="992" w:gutter="0"/>
          <w:cols w:space="425"/>
          <w:docGrid w:type="lines" w:linePitch="312"/>
        </w:sectPr>
      </w:pPr>
    </w:p>
    <w:p w:rsidR="008060E1" w:rsidRDefault="005E3ADC">
      <w:pPr>
        <w:kinsoku/>
        <w:spacing w:line="600" w:lineRule="exact"/>
        <w:rPr>
          <w:rFonts w:ascii="黑体" w:eastAsia="黑体" w:hAnsi="黑体" w:cs="黑体"/>
          <w:color w:val="auto"/>
          <w:spacing w:val="-6"/>
          <w:sz w:val="32"/>
          <w:szCs w:val="32"/>
          <w:lang w:eastAsia="zh-CN"/>
        </w:rPr>
      </w:pPr>
      <w:r>
        <w:rPr>
          <w:rFonts w:ascii="黑体" w:eastAsia="黑体" w:hAnsi="黑体" w:cs="黑体" w:hint="eastAsia"/>
          <w:color w:val="auto"/>
          <w:spacing w:val="-6"/>
          <w:sz w:val="32"/>
          <w:szCs w:val="32"/>
        </w:rPr>
        <w:t>附件</w:t>
      </w:r>
      <w:del w:id="4" w:author="王祝健" w:date="2024-06-21T21:10:00Z" w16du:dateUtc="2024-06-21T13:10:00Z">
        <w:r w:rsidDel="002F60ED">
          <w:rPr>
            <w:rFonts w:ascii="黑体" w:eastAsia="黑体" w:hAnsi="黑体" w:cs="黑体" w:hint="eastAsia"/>
            <w:color w:val="auto"/>
            <w:spacing w:val="-6"/>
            <w:sz w:val="32"/>
            <w:szCs w:val="32"/>
            <w:lang w:eastAsia="zh-CN"/>
          </w:rPr>
          <w:delText>2-</w:delText>
        </w:r>
      </w:del>
      <w:r>
        <w:rPr>
          <w:rFonts w:ascii="黑体" w:eastAsia="黑体" w:hAnsi="黑体" w:cs="黑体" w:hint="eastAsia"/>
          <w:color w:val="auto"/>
          <w:spacing w:val="-6"/>
          <w:sz w:val="32"/>
          <w:szCs w:val="32"/>
          <w:lang w:eastAsia="zh-CN"/>
        </w:rPr>
        <w:t>3</w:t>
      </w:r>
    </w:p>
    <w:p w:rsidR="008060E1" w:rsidRDefault="005E3ADC">
      <w:pPr>
        <w:kinsoku/>
        <w:spacing w:line="560" w:lineRule="exact"/>
        <w:jc w:val="center"/>
        <w:outlineLvl w:val="0"/>
        <w:rPr>
          <w:rFonts w:ascii="黑体" w:eastAsia="黑体" w:hAnsi="黑体" w:cs="黑体"/>
          <w:color w:val="auto"/>
          <w:sz w:val="36"/>
          <w:szCs w:val="36"/>
          <w:lang w:eastAsia="zh-CN"/>
        </w:rPr>
      </w:pPr>
      <w:r>
        <w:rPr>
          <w:rFonts w:ascii="黑体" w:eastAsia="黑体" w:hAnsi="黑体" w:cs="黑体" w:hint="eastAsia"/>
          <w:color w:val="auto"/>
          <w:sz w:val="36"/>
          <w:szCs w:val="36"/>
          <w:lang w:eastAsia="zh-CN"/>
        </w:rPr>
        <w:t>海南省连片池塘改造</w:t>
      </w:r>
      <w:r>
        <w:rPr>
          <w:rFonts w:ascii="黑体" w:eastAsia="黑体" w:hAnsi="黑体" w:cs="黑体" w:hint="eastAsia"/>
          <w:color w:val="auto"/>
          <w:sz w:val="36"/>
          <w:szCs w:val="36"/>
          <w:lang w:eastAsia="zh-CN"/>
        </w:rPr>
        <w:t>验收评分表</w:t>
      </w:r>
    </w:p>
    <w:tbl>
      <w:tblPr>
        <w:tblpPr w:leftFromText="180" w:rightFromText="180" w:vertAnchor="text" w:horzAnchor="page" w:tblpX="1284" w:tblpY="294"/>
        <w:tblOverlap w:val="neve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6"/>
        <w:gridCol w:w="708"/>
        <w:gridCol w:w="2690"/>
        <w:gridCol w:w="6664"/>
        <w:gridCol w:w="1135"/>
        <w:gridCol w:w="992"/>
        <w:gridCol w:w="1275"/>
      </w:tblGrid>
      <w:tr w:rsidR="008060E1">
        <w:trPr>
          <w:trHeight w:val="368"/>
        </w:trPr>
        <w:tc>
          <w:tcPr>
            <w:tcW w:w="1704" w:type="dxa"/>
            <w:gridSpan w:val="2"/>
            <w:tcBorders>
              <w:top w:val="single" w:sz="4" w:space="0" w:color="auto"/>
              <w:left w:val="single" w:sz="4" w:space="0" w:color="auto"/>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lang w:eastAsia="zh-CN"/>
              </w:rPr>
            </w:pPr>
            <w:r>
              <w:rPr>
                <w:rFonts w:ascii="宋体" w:eastAsia="宋体" w:hAnsi="宋体" w:cs="宋体" w:hint="eastAsia"/>
                <w:b/>
                <w:bCs/>
                <w:color w:val="auto"/>
                <w:lang w:eastAsia="zh-CN"/>
              </w:rPr>
              <w:t>申报主体</w:t>
            </w:r>
          </w:p>
        </w:tc>
        <w:tc>
          <w:tcPr>
            <w:tcW w:w="12756" w:type="dxa"/>
            <w:gridSpan w:val="5"/>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r>
      <w:tr w:rsidR="008060E1">
        <w:tc>
          <w:tcPr>
            <w:tcW w:w="1704" w:type="dxa"/>
            <w:gridSpan w:val="2"/>
            <w:vMerge w:val="restart"/>
            <w:tcBorders>
              <w:top w:val="nil"/>
              <w:left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bCs/>
                <w:color w:val="auto"/>
              </w:rPr>
            </w:pPr>
            <w:proofErr w:type="spellStart"/>
            <w:r>
              <w:rPr>
                <w:rFonts w:ascii="宋体" w:eastAsia="宋体" w:hAnsi="宋体" w:cs="宋体" w:hint="eastAsia"/>
                <w:b/>
                <w:bCs/>
                <w:color w:val="auto"/>
              </w:rPr>
              <w:t>必备条件</w:t>
            </w:r>
            <w:proofErr w:type="spellEnd"/>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b/>
                <w:bCs/>
                <w:color w:val="auto"/>
              </w:rPr>
              <w:t>内</w:t>
            </w:r>
            <w:r>
              <w:rPr>
                <w:rFonts w:ascii="宋体" w:eastAsia="宋体" w:hAnsi="宋体" w:cs="宋体" w:hint="eastAsia"/>
                <w:b/>
                <w:bCs/>
                <w:color w:val="auto"/>
              </w:rPr>
              <w:t xml:space="preserve">      </w:t>
            </w:r>
            <w:r>
              <w:rPr>
                <w:rFonts w:ascii="宋体" w:eastAsia="宋体" w:hAnsi="宋体" w:cs="宋体" w:hint="eastAsia"/>
                <w:b/>
                <w:bCs/>
                <w:color w:val="auto"/>
              </w:rPr>
              <w:t>容</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proofErr w:type="spellStart"/>
            <w:r>
              <w:rPr>
                <w:rFonts w:ascii="宋体" w:eastAsia="宋体" w:hAnsi="宋体" w:cs="宋体" w:hint="eastAsia"/>
                <w:b/>
                <w:bCs/>
                <w:color w:val="auto"/>
              </w:rPr>
              <w:t>是否符合</w:t>
            </w:r>
            <w:proofErr w:type="spellEnd"/>
          </w:p>
        </w:tc>
        <w:tc>
          <w:tcPr>
            <w:tcW w:w="1275"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proofErr w:type="spellStart"/>
            <w:r>
              <w:rPr>
                <w:rFonts w:ascii="宋体" w:eastAsia="宋体" w:hAnsi="宋体" w:cs="宋体" w:hint="eastAsia"/>
                <w:b/>
                <w:bCs/>
                <w:color w:val="auto"/>
              </w:rPr>
              <w:t>是否开展验收</w:t>
            </w:r>
            <w:proofErr w:type="spellEnd"/>
          </w:p>
        </w:tc>
      </w:tr>
      <w:tr w:rsidR="008060E1">
        <w:tc>
          <w:tcPr>
            <w:tcW w:w="1704" w:type="dxa"/>
            <w:gridSpan w:val="2"/>
            <w:vMerge/>
            <w:tcBorders>
              <w:left w:val="single" w:sz="4" w:space="0" w:color="auto"/>
              <w:right w:val="single" w:sz="4" w:space="0" w:color="auto"/>
            </w:tcBorders>
            <w:vAlign w:val="center"/>
          </w:tcPr>
          <w:p w:rsidR="008060E1" w:rsidRDefault="008060E1">
            <w:pPr>
              <w:kinsoku/>
              <w:rPr>
                <w:rFonts w:ascii="宋体" w:eastAsia="宋体" w:hAnsi="宋体" w:cs="宋体"/>
                <w:b/>
                <w:bCs/>
                <w:color w:val="auto"/>
              </w:rPr>
            </w:pP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bCs/>
                <w:color w:val="auto"/>
              </w:rPr>
            </w:pPr>
            <w:r>
              <w:rPr>
                <w:rFonts w:ascii="宋体" w:eastAsia="宋体" w:hAnsi="宋体" w:cs="宋体" w:hint="eastAsia"/>
                <w:b/>
                <w:bCs/>
                <w:color w:val="auto"/>
              </w:rPr>
              <w:t>面积</w:t>
            </w:r>
            <w:r>
              <w:rPr>
                <w:rFonts w:ascii="宋体" w:eastAsia="宋体" w:hAnsi="宋体" w:cs="宋体" w:hint="eastAsia"/>
                <w:bCs/>
                <w:color w:val="auto"/>
              </w:rPr>
              <w:t>1000</w:t>
            </w:r>
            <w:r>
              <w:rPr>
                <w:rFonts w:ascii="宋体" w:eastAsia="宋体" w:hAnsi="宋体" w:cs="宋体" w:hint="eastAsia"/>
                <w:b/>
                <w:bCs/>
                <w:color w:val="auto"/>
              </w:rPr>
              <w:t>亩及以上</w:t>
            </w:r>
          </w:p>
        </w:tc>
        <w:tc>
          <w:tcPr>
            <w:tcW w:w="992"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bCs/>
                <w:color w:val="auto"/>
              </w:rPr>
            </w:pPr>
          </w:p>
        </w:tc>
        <w:tc>
          <w:tcPr>
            <w:tcW w:w="1275" w:type="dxa"/>
            <w:vMerge w:val="restart"/>
            <w:tcBorders>
              <w:top w:val="nil"/>
              <w:left w:val="nil"/>
              <w:right w:val="single" w:sz="4" w:space="0" w:color="auto"/>
            </w:tcBorders>
            <w:vAlign w:val="center"/>
          </w:tcPr>
          <w:p w:rsidR="008060E1" w:rsidRDefault="005E3ADC">
            <w:pPr>
              <w:kinsoku/>
              <w:spacing w:line="240" w:lineRule="atLeast"/>
              <w:jc w:val="center"/>
              <w:rPr>
                <w:rFonts w:ascii="宋体" w:eastAsia="宋体" w:hAnsi="宋体" w:cs="宋体"/>
                <w:b/>
                <w:bCs/>
                <w:color w:val="auto"/>
              </w:rPr>
            </w:pPr>
            <w:r>
              <w:rPr>
                <w:rFonts w:ascii="宋体" w:eastAsia="宋体" w:hAnsi="宋体" w:cs="宋体" w:hint="eastAsia"/>
                <w:b/>
                <w:bCs/>
                <w:color w:val="auto"/>
                <w:lang w:eastAsia="zh-CN"/>
              </w:rPr>
              <w:t>是</w:t>
            </w:r>
            <w:r>
              <w:rPr>
                <w:rFonts w:ascii="宋体" w:eastAsia="宋体" w:hAnsi="宋体" w:cs="宋体" w:hint="eastAsia"/>
                <w:b/>
                <w:bCs/>
                <w:color w:val="auto"/>
              </w:rPr>
              <w:t>□</w:t>
            </w:r>
          </w:p>
          <w:p w:rsidR="008060E1" w:rsidRDefault="005E3ADC">
            <w:pPr>
              <w:kinsoku/>
              <w:spacing w:line="240" w:lineRule="atLeast"/>
              <w:jc w:val="center"/>
              <w:rPr>
                <w:rFonts w:ascii="宋体" w:eastAsia="宋体" w:hAnsi="宋体" w:cs="宋体"/>
                <w:b/>
                <w:bCs/>
                <w:color w:val="auto"/>
              </w:rPr>
            </w:pPr>
            <w:r>
              <w:rPr>
                <w:rFonts w:ascii="宋体" w:eastAsia="宋体" w:hAnsi="宋体" w:cs="宋体" w:hint="eastAsia"/>
                <w:b/>
                <w:bCs/>
                <w:color w:val="auto"/>
                <w:lang w:eastAsia="zh-CN"/>
              </w:rPr>
              <w:t>否</w:t>
            </w:r>
            <w:r>
              <w:rPr>
                <w:rFonts w:ascii="宋体" w:eastAsia="宋体" w:hAnsi="宋体" w:cs="宋体" w:hint="eastAsia"/>
                <w:b/>
                <w:bCs/>
                <w:color w:val="auto"/>
              </w:rPr>
              <w:t>□</w:t>
            </w:r>
          </w:p>
        </w:tc>
      </w:tr>
      <w:tr w:rsidR="008060E1">
        <w:tc>
          <w:tcPr>
            <w:tcW w:w="1704" w:type="dxa"/>
            <w:gridSpan w:val="2"/>
            <w:vMerge/>
            <w:tcBorders>
              <w:left w:val="single" w:sz="4" w:space="0" w:color="auto"/>
              <w:right w:val="single" w:sz="4" w:space="0" w:color="auto"/>
            </w:tcBorders>
            <w:vAlign w:val="center"/>
          </w:tcPr>
          <w:p w:rsidR="008060E1" w:rsidRDefault="008060E1">
            <w:pPr>
              <w:kinsoku/>
              <w:rPr>
                <w:rFonts w:ascii="宋体" w:eastAsia="宋体" w:hAnsi="宋体" w:cs="宋体"/>
                <w:b/>
                <w:bCs/>
                <w:color w:val="auto"/>
              </w:rPr>
            </w:pP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bCs/>
                <w:color w:val="auto"/>
                <w:lang w:eastAsia="zh-CN"/>
              </w:rPr>
            </w:pPr>
            <w:r>
              <w:rPr>
                <w:rFonts w:ascii="宋体" w:eastAsia="宋体" w:hAnsi="宋体" w:cs="宋体" w:hint="eastAsia"/>
                <w:b/>
                <w:bCs/>
                <w:lang w:eastAsia="zh-CN"/>
              </w:rPr>
              <w:t>项目选址</w:t>
            </w:r>
            <w:r>
              <w:rPr>
                <w:rFonts w:ascii="宋体" w:eastAsia="宋体" w:hAnsi="宋体" w:cs="宋体" w:hint="eastAsia"/>
                <w:b/>
                <w:bCs/>
                <w:lang w:eastAsia="zh-CN"/>
              </w:rPr>
              <w:t>符合当地养殖水域滩涂规划或市县政府以其他形式确定可以用于水产养殖的水域滩涂范围内</w:t>
            </w:r>
          </w:p>
        </w:tc>
        <w:tc>
          <w:tcPr>
            <w:tcW w:w="992"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bCs/>
                <w:color w:val="auto"/>
                <w:lang w:eastAsia="zh-CN"/>
              </w:rPr>
            </w:pPr>
          </w:p>
        </w:tc>
        <w:tc>
          <w:tcPr>
            <w:tcW w:w="1275" w:type="dxa"/>
            <w:vMerge/>
            <w:tcBorders>
              <w:left w:val="nil"/>
              <w:right w:val="single" w:sz="4" w:space="0" w:color="auto"/>
            </w:tcBorders>
            <w:vAlign w:val="center"/>
          </w:tcPr>
          <w:p w:rsidR="008060E1" w:rsidRDefault="008060E1">
            <w:pPr>
              <w:kinsoku/>
              <w:rPr>
                <w:rFonts w:ascii="宋体" w:eastAsia="宋体" w:hAnsi="宋体" w:cs="宋体"/>
                <w:b/>
                <w:bCs/>
                <w:color w:val="auto"/>
                <w:lang w:eastAsia="zh-CN"/>
              </w:rPr>
            </w:pPr>
          </w:p>
        </w:tc>
      </w:tr>
      <w:tr w:rsidR="008060E1">
        <w:tc>
          <w:tcPr>
            <w:tcW w:w="1704" w:type="dxa"/>
            <w:gridSpan w:val="2"/>
            <w:vMerge/>
            <w:tcBorders>
              <w:left w:val="single" w:sz="4" w:space="0" w:color="auto"/>
              <w:right w:val="single" w:sz="4" w:space="0" w:color="auto"/>
            </w:tcBorders>
            <w:vAlign w:val="center"/>
          </w:tcPr>
          <w:p w:rsidR="008060E1" w:rsidRDefault="008060E1">
            <w:pPr>
              <w:kinsoku/>
              <w:rPr>
                <w:rFonts w:ascii="宋体" w:eastAsia="宋体" w:hAnsi="宋体" w:cs="宋体"/>
                <w:b/>
                <w:bCs/>
                <w:color w:val="auto"/>
                <w:lang w:eastAsia="zh-CN"/>
              </w:rPr>
            </w:pP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bCs/>
                <w:color w:val="auto"/>
                <w:lang w:eastAsia="zh-CN"/>
              </w:rPr>
            </w:pPr>
            <w:r>
              <w:rPr>
                <w:rFonts w:ascii="宋体" w:eastAsia="宋体" w:hAnsi="宋体" w:cs="宋体" w:hint="eastAsia"/>
                <w:b/>
                <w:bCs/>
                <w:lang w:eastAsia="zh-CN"/>
              </w:rPr>
              <w:t>持有或在项目实施过程中取得《水域滩涂养殖证》</w:t>
            </w:r>
          </w:p>
        </w:tc>
        <w:tc>
          <w:tcPr>
            <w:tcW w:w="992"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bCs/>
                <w:color w:val="auto"/>
                <w:lang w:eastAsia="zh-CN"/>
              </w:rPr>
            </w:pPr>
          </w:p>
        </w:tc>
        <w:tc>
          <w:tcPr>
            <w:tcW w:w="1275" w:type="dxa"/>
            <w:vMerge/>
            <w:tcBorders>
              <w:left w:val="nil"/>
              <w:right w:val="single" w:sz="4" w:space="0" w:color="auto"/>
            </w:tcBorders>
            <w:vAlign w:val="center"/>
          </w:tcPr>
          <w:p w:rsidR="008060E1" w:rsidRDefault="008060E1">
            <w:pPr>
              <w:kinsoku/>
              <w:rPr>
                <w:rFonts w:ascii="宋体" w:eastAsia="宋体" w:hAnsi="宋体" w:cs="宋体"/>
                <w:b/>
                <w:bCs/>
                <w:color w:val="auto"/>
                <w:lang w:eastAsia="zh-CN"/>
              </w:rPr>
            </w:pPr>
          </w:p>
        </w:tc>
      </w:tr>
      <w:tr w:rsidR="008060E1">
        <w:tc>
          <w:tcPr>
            <w:tcW w:w="1704" w:type="dxa"/>
            <w:gridSpan w:val="2"/>
            <w:vMerge/>
            <w:tcBorders>
              <w:left w:val="single" w:sz="4" w:space="0" w:color="auto"/>
              <w:right w:val="single" w:sz="4" w:space="0" w:color="auto"/>
            </w:tcBorders>
            <w:vAlign w:val="center"/>
          </w:tcPr>
          <w:p w:rsidR="008060E1" w:rsidRDefault="008060E1">
            <w:pPr>
              <w:kinsoku/>
              <w:rPr>
                <w:rFonts w:ascii="宋体" w:eastAsia="宋体" w:hAnsi="宋体" w:cs="宋体"/>
                <w:b/>
                <w:bCs/>
                <w:color w:val="auto"/>
                <w:lang w:eastAsia="zh-CN"/>
              </w:rPr>
            </w:pP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hAnsi="宋体" w:cs="宋体"/>
                <w:color w:val="auto"/>
                <w:lang w:eastAsia="zh-CN"/>
              </w:rPr>
            </w:pPr>
            <w:r>
              <w:rPr>
                <w:rFonts w:ascii="宋体" w:eastAsia="宋体" w:hAnsi="宋体" w:cs="宋体" w:hint="eastAsia"/>
                <w:b/>
                <w:bCs/>
                <w:color w:val="auto"/>
                <w:lang w:eastAsia="zh-CN"/>
              </w:rPr>
              <w:t>建有</w:t>
            </w:r>
            <w:r>
              <w:rPr>
                <w:rFonts w:ascii="宋体" w:hAnsi="宋体" w:cs="宋体" w:hint="eastAsia"/>
                <w:b/>
                <w:bCs/>
                <w:color w:val="auto"/>
                <w:lang w:eastAsia="zh-CN"/>
              </w:rPr>
              <w:t>独立</w:t>
            </w:r>
            <w:r>
              <w:rPr>
                <w:rFonts w:ascii="宋体" w:eastAsia="宋体" w:hAnsi="宋体" w:cs="宋体" w:hint="eastAsia"/>
                <w:b/>
                <w:bCs/>
                <w:color w:val="auto"/>
                <w:lang w:eastAsia="zh-CN"/>
              </w:rPr>
              <w:t>养殖尾水处理设施或养殖尾水实现循环利用或纳入区域养殖尾水处理点</w:t>
            </w:r>
          </w:p>
        </w:tc>
        <w:tc>
          <w:tcPr>
            <w:tcW w:w="992"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bCs/>
                <w:color w:val="auto"/>
                <w:lang w:eastAsia="zh-CN"/>
              </w:rPr>
            </w:pPr>
          </w:p>
        </w:tc>
        <w:tc>
          <w:tcPr>
            <w:tcW w:w="1275" w:type="dxa"/>
            <w:vMerge/>
            <w:tcBorders>
              <w:left w:val="nil"/>
              <w:right w:val="single" w:sz="4" w:space="0" w:color="auto"/>
            </w:tcBorders>
            <w:vAlign w:val="center"/>
          </w:tcPr>
          <w:p w:rsidR="008060E1" w:rsidRDefault="008060E1">
            <w:pPr>
              <w:kinsoku/>
              <w:rPr>
                <w:rFonts w:ascii="宋体" w:eastAsia="宋体" w:hAnsi="宋体" w:cs="宋体"/>
                <w:b/>
                <w:bCs/>
                <w:color w:val="auto"/>
                <w:lang w:eastAsia="zh-CN"/>
              </w:rPr>
            </w:pPr>
          </w:p>
        </w:tc>
      </w:tr>
      <w:tr w:rsidR="008060E1">
        <w:tc>
          <w:tcPr>
            <w:tcW w:w="996" w:type="dxa"/>
            <w:tcBorders>
              <w:top w:val="single" w:sz="4" w:space="0" w:color="auto"/>
              <w:left w:val="single" w:sz="4" w:space="0" w:color="auto"/>
              <w:bottom w:val="single" w:sz="4" w:space="0" w:color="auto"/>
              <w:right w:val="single" w:sz="4" w:space="0" w:color="auto"/>
            </w:tcBorders>
            <w:vAlign w:val="center"/>
          </w:tcPr>
          <w:p w:rsidR="008060E1" w:rsidRDefault="005E3ADC">
            <w:pPr>
              <w:kinsoku/>
              <w:spacing w:line="240" w:lineRule="atLeast"/>
              <w:ind w:left="1"/>
              <w:jc w:val="center"/>
              <w:rPr>
                <w:rFonts w:ascii="宋体" w:eastAsia="宋体" w:hAnsi="宋体" w:cs="宋体"/>
                <w:b/>
                <w:bCs/>
                <w:color w:val="auto"/>
              </w:rPr>
            </w:pPr>
            <w:r>
              <w:rPr>
                <w:rFonts w:ascii="宋体" w:eastAsia="宋体" w:hAnsi="宋体" w:cs="宋体" w:hint="eastAsia"/>
                <w:b/>
                <w:bCs/>
                <w:color w:val="auto"/>
                <w:lang w:eastAsia="zh-CN"/>
              </w:rPr>
              <w:t>验收</w:t>
            </w:r>
            <w:proofErr w:type="spellStart"/>
            <w:r>
              <w:rPr>
                <w:rFonts w:ascii="宋体" w:eastAsia="宋体" w:hAnsi="宋体" w:cs="宋体" w:hint="eastAsia"/>
                <w:b/>
                <w:bCs/>
                <w:color w:val="auto"/>
              </w:rPr>
              <w:t>指标</w:t>
            </w:r>
            <w:proofErr w:type="spellEnd"/>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bCs/>
                <w:color w:val="auto"/>
              </w:rPr>
            </w:pPr>
            <w:proofErr w:type="spellStart"/>
            <w:r>
              <w:rPr>
                <w:rFonts w:ascii="宋体" w:eastAsia="宋体" w:hAnsi="宋体" w:cs="宋体" w:hint="eastAsia"/>
                <w:b/>
                <w:bCs/>
                <w:color w:val="auto"/>
              </w:rPr>
              <w:t>序号</w:t>
            </w:r>
            <w:proofErr w:type="spellEnd"/>
          </w:p>
        </w:tc>
        <w:tc>
          <w:tcPr>
            <w:tcW w:w="9354" w:type="dxa"/>
            <w:gridSpan w:val="2"/>
            <w:tcBorders>
              <w:top w:val="single" w:sz="4" w:space="0" w:color="auto"/>
              <w:left w:val="nil"/>
              <w:bottom w:val="single" w:sz="4" w:space="0" w:color="auto"/>
              <w:right w:val="single" w:sz="4" w:space="0" w:color="auto"/>
            </w:tcBorders>
            <w:vAlign w:val="center"/>
          </w:tcPr>
          <w:p w:rsidR="008060E1" w:rsidRDefault="005E3ADC">
            <w:pPr>
              <w:kinsoku/>
              <w:spacing w:line="240" w:lineRule="atLeast"/>
              <w:ind w:firstLine="420"/>
              <w:jc w:val="center"/>
              <w:rPr>
                <w:rFonts w:ascii="宋体" w:eastAsia="宋体" w:hAnsi="宋体" w:cs="宋体"/>
                <w:b/>
                <w:bCs/>
                <w:color w:val="auto"/>
                <w:lang w:eastAsia="zh-CN"/>
              </w:rPr>
            </w:pPr>
            <w:r>
              <w:rPr>
                <w:rFonts w:ascii="宋体" w:eastAsia="宋体" w:hAnsi="宋体" w:cs="宋体" w:hint="eastAsia"/>
                <w:b/>
                <w:bCs/>
                <w:color w:val="auto"/>
                <w:lang w:eastAsia="zh-CN"/>
              </w:rPr>
              <w:t>评分细则</w:t>
            </w:r>
          </w:p>
        </w:tc>
        <w:tc>
          <w:tcPr>
            <w:tcW w:w="113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bCs/>
                <w:color w:val="auto"/>
                <w:lang w:eastAsia="zh-CN"/>
              </w:rPr>
            </w:pP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bCs/>
                <w:color w:val="auto"/>
              </w:rPr>
            </w:pPr>
            <w:r>
              <w:rPr>
                <w:rFonts w:ascii="宋体" w:eastAsia="宋体" w:hAnsi="宋体" w:cs="宋体" w:hint="eastAsia"/>
                <w:b/>
                <w:bCs/>
                <w:color w:val="auto"/>
                <w:lang w:eastAsia="zh-CN"/>
              </w:rPr>
              <w:t>分值</w:t>
            </w:r>
          </w:p>
        </w:tc>
        <w:tc>
          <w:tcPr>
            <w:tcW w:w="1275"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bCs/>
                <w:color w:val="auto"/>
                <w:lang w:eastAsia="zh-CN"/>
              </w:rPr>
            </w:pPr>
            <w:r>
              <w:rPr>
                <w:rFonts w:ascii="宋体" w:eastAsia="宋体" w:hAnsi="宋体" w:cs="宋体" w:hint="eastAsia"/>
                <w:b/>
                <w:bCs/>
                <w:color w:val="auto"/>
                <w:lang w:eastAsia="zh-CN"/>
              </w:rPr>
              <w:t>得分</w:t>
            </w:r>
          </w:p>
        </w:tc>
      </w:tr>
      <w:tr w:rsidR="008060E1">
        <w:tc>
          <w:tcPr>
            <w:tcW w:w="996" w:type="dxa"/>
            <w:vMerge w:val="restart"/>
            <w:tcBorders>
              <w:top w:val="single" w:sz="4" w:space="0" w:color="auto"/>
              <w:left w:val="single" w:sz="4" w:space="0" w:color="auto"/>
              <w:bottom w:val="single" w:sz="4" w:space="0" w:color="auto"/>
              <w:right w:val="single" w:sz="4" w:space="0" w:color="auto"/>
            </w:tcBorders>
            <w:vAlign w:val="center"/>
          </w:tcPr>
          <w:p w:rsidR="008060E1" w:rsidRDefault="005E3ADC">
            <w:pPr>
              <w:kinsoku/>
              <w:rPr>
                <w:rFonts w:ascii="宋体" w:eastAsia="宋体" w:hAnsi="宋体" w:cs="宋体"/>
                <w:b/>
                <w:color w:val="auto"/>
                <w:lang w:eastAsia="zh-CN"/>
              </w:rPr>
            </w:pPr>
            <w:r>
              <w:rPr>
                <w:rFonts w:ascii="宋体" w:eastAsia="宋体" w:hAnsi="宋体" w:cs="宋体" w:hint="eastAsia"/>
                <w:b/>
                <w:color w:val="auto"/>
                <w:lang w:eastAsia="zh-CN"/>
              </w:rPr>
              <w:t>科学布局</w:t>
            </w:r>
            <w:r>
              <w:rPr>
                <w:rFonts w:ascii="宋体" w:eastAsia="宋体" w:hAnsi="宋体" w:cs="宋体" w:hint="eastAsia"/>
                <w:b/>
                <w:color w:val="auto"/>
                <w:lang w:eastAsia="zh-CN"/>
              </w:rPr>
              <w:t>设施完善</w:t>
            </w:r>
          </w:p>
          <w:p w:rsidR="008060E1" w:rsidRDefault="005E3ADC">
            <w:pPr>
              <w:kinsoku/>
              <w:rPr>
                <w:rFonts w:ascii="宋体" w:eastAsia="宋体" w:hAnsi="宋体" w:cs="宋体"/>
                <w:b/>
                <w:color w:val="auto"/>
                <w:lang w:eastAsia="zh-CN"/>
              </w:rPr>
            </w:pPr>
            <w:r>
              <w:rPr>
                <w:rFonts w:ascii="宋体" w:eastAsia="宋体" w:hAnsi="宋体" w:cs="宋体" w:hint="eastAsia"/>
                <w:b/>
                <w:color w:val="auto"/>
                <w:lang w:eastAsia="zh-CN"/>
              </w:rPr>
              <w:t>（</w:t>
            </w:r>
            <w:r>
              <w:rPr>
                <w:rFonts w:ascii="宋体" w:eastAsia="宋体" w:hAnsi="宋体" w:cs="宋体" w:hint="eastAsia"/>
                <w:color w:val="auto"/>
                <w:lang w:eastAsia="zh-CN"/>
              </w:rPr>
              <w:t>55</w:t>
            </w:r>
            <w:r>
              <w:rPr>
                <w:rFonts w:ascii="宋体" w:eastAsia="宋体" w:hAnsi="宋体" w:cs="宋体" w:hint="eastAsia"/>
                <w:b/>
                <w:color w:val="auto"/>
                <w:lang w:eastAsia="zh-CN"/>
              </w:rPr>
              <w:t>分</w:t>
            </w:r>
            <w:r>
              <w:rPr>
                <w:rFonts w:ascii="宋体" w:eastAsia="宋体" w:hAnsi="宋体" w:cs="宋体" w:hint="eastAsia"/>
                <w:b/>
                <w:color w:val="auto"/>
                <w:lang w:eastAsia="zh-CN"/>
              </w:rPr>
              <w:t>）</w:t>
            </w:r>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rPr>
              <w:t>1</w:t>
            </w: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adjustRightInd/>
              <w:spacing w:line="240" w:lineRule="exact"/>
              <w:rPr>
                <w:rFonts w:ascii="宋体" w:eastAsia="宋体" w:hAnsi="宋体" w:cs="宋体"/>
                <w:color w:val="auto"/>
                <w:lang w:eastAsia="zh-CN"/>
              </w:rPr>
            </w:pPr>
            <w:r>
              <w:rPr>
                <w:rFonts w:ascii="宋体" w:eastAsia="宋体" w:hAnsi="宋体" w:cs="宋体" w:hint="eastAsia"/>
                <w:color w:val="auto"/>
                <w:lang w:eastAsia="zh-CN"/>
              </w:rPr>
              <w:t>项目</w:t>
            </w:r>
            <w:r>
              <w:rPr>
                <w:rFonts w:ascii="宋体" w:eastAsia="宋体" w:hAnsi="宋体" w:cs="宋体" w:hint="eastAsia"/>
                <w:color w:val="auto"/>
                <w:lang w:eastAsia="zh-CN"/>
              </w:rPr>
              <w:t>选址</w:t>
            </w:r>
            <w:r>
              <w:rPr>
                <w:rFonts w:ascii="宋体" w:eastAsia="宋体" w:hAnsi="宋体" w:cs="宋体" w:hint="eastAsia"/>
                <w:color w:val="auto"/>
                <w:lang w:eastAsia="zh-CN"/>
              </w:rPr>
              <w:t>及</w:t>
            </w:r>
            <w:r>
              <w:rPr>
                <w:rFonts w:ascii="宋体" w:eastAsia="宋体" w:hAnsi="宋体" w:cs="宋体" w:hint="eastAsia"/>
                <w:color w:val="auto"/>
                <w:lang w:eastAsia="zh-CN"/>
              </w:rPr>
              <w:t>布局合理，场区的功能区分明显并设有标志牌</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7</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r>
      <w:tr w:rsidR="008060E1">
        <w:tc>
          <w:tcPr>
            <w:tcW w:w="996" w:type="dxa"/>
            <w:vMerge/>
            <w:tcBorders>
              <w:top w:val="single" w:sz="4" w:space="0" w:color="auto"/>
              <w:left w:val="single" w:sz="4" w:space="0" w:color="auto"/>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rPr>
              <w:t>2</w:t>
            </w: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adjustRightInd/>
              <w:spacing w:line="240" w:lineRule="exact"/>
              <w:rPr>
                <w:rFonts w:ascii="宋体" w:eastAsia="宋体" w:hAnsi="宋体" w:cs="宋体"/>
                <w:color w:val="auto"/>
                <w:lang w:eastAsia="zh-CN"/>
              </w:rPr>
            </w:pPr>
            <w:r>
              <w:rPr>
                <w:rFonts w:ascii="宋体" w:eastAsia="宋体" w:hAnsi="宋体" w:cs="宋体" w:hint="eastAsia"/>
                <w:color w:val="auto"/>
                <w:lang w:eastAsia="zh-CN"/>
              </w:rPr>
              <w:t>道路建设：</w:t>
            </w:r>
            <w:r>
              <w:rPr>
                <w:rFonts w:ascii="宋体" w:eastAsia="宋体" w:hAnsi="宋体" w:cs="宋体" w:hint="eastAsia"/>
                <w:color w:val="auto"/>
                <w:lang w:eastAsia="zh-CN"/>
              </w:rPr>
              <w:t>场区</w:t>
            </w:r>
            <w:r>
              <w:rPr>
                <w:rFonts w:ascii="宋体" w:eastAsia="宋体" w:hAnsi="宋体" w:cs="宋体" w:hint="eastAsia"/>
                <w:color w:val="auto"/>
                <w:lang w:eastAsia="zh-CN"/>
              </w:rPr>
              <w:t>内主干道路全部硬化，宽度不小于</w:t>
            </w:r>
            <w:r>
              <w:rPr>
                <w:rFonts w:ascii="宋体" w:hAnsi="宋体" w:cs="宋体" w:hint="eastAsia"/>
                <w:color w:val="auto"/>
                <w:lang w:eastAsia="zh-CN"/>
              </w:rPr>
              <w:t>3.5</w:t>
            </w:r>
            <w:r>
              <w:rPr>
                <w:rFonts w:ascii="宋体" w:eastAsia="宋体" w:hAnsi="宋体" w:cs="宋体" w:hint="eastAsia"/>
                <w:color w:val="auto"/>
                <w:lang w:eastAsia="zh-CN"/>
              </w:rPr>
              <w:t>米；池塘</w:t>
            </w:r>
            <w:proofErr w:type="gramStart"/>
            <w:r>
              <w:rPr>
                <w:rFonts w:ascii="宋体" w:eastAsia="宋体" w:hAnsi="宋体" w:cs="宋体" w:hint="eastAsia"/>
                <w:color w:val="auto"/>
                <w:lang w:eastAsia="zh-CN"/>
              </w:rPr>
              <w:t>埂</w:t>
            </w:r>
            <w:proofErr w:type="gramEnd"/>
            <w:r>
              <w:rPr>
                <w:rFonts w:ascii="宋体" w:eastAsia="宋体" w:hAnsi="宋体" w:cs="宋体" w:hint="eastAsia"/>
                <w:color w:val="auto"/>
                <w:lang w:eastAsia="zh-CN"/>
              </w:rPr>
              <w:t>面宽度淡水池塘不小于</w:t>
            </w:r>
            <w:r>
              <w:rPr>
                <w:rFonts w:ascii="宋体" w:eastAsia="宋体" w:hAnsi="宋体" w:cs="宋体" w:hint="eastAsia"/>
                <w:color w:val="auto"/>
                <w:lang w:eastAsia="zh-CN"/>
              </w:rPr>
              <w:t>1</w:t>
            </w:r>
            <w:r>
              <w:rPr>
                <w:rFonts w:ascii="宋体" w:eastAsia="宋体" w:hAnsi="宋体" w:cs="宋体" w:hint="eastAsia"/>
                <w:color w:val="auto"/>
                <w:lang w:eastAsia="zh-CN"/>
              </w:rPr>
              <w:t>米、海水池塘不小于</w:t>
            </w:r>
            <w:r>
              <w:rPr>
                <w:rFonts w:ascii="宋体" w:eastAsia="宋体" w:hAnsi="宋体" w:cs="宋体" w:hint="eastAsia"/>
                <w:color w:val="auto"/>
                <w:lang w:eastAsia="zh-CN"/>
              </w:rPr>
              <w:t>0.8</w:t>
            </w:r>
            <w:r>
              <w:rPr>
                <w:rFonts w:ascii="宋体" w:eastAsia="宋体" w:hAnsi="宋体" w:cs="宋体" w:hint="eastAsia"/>
                <w:color w:val="auto"/>
                <w:lang w:eastAsia="zh-CN"/>
              </w:rPr>
              <w:t>米</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7</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r>
      <w:tr w:rsidR="008060E1">
        <w:trPr>
          <w:trHeight w:val="810"/>
        </w:trPr>
        <w:tc>
          <w:tcPr>
            <w:tcW w:w="996" w:type="dxa"/>
            <w:vMerge/>
            <w:tcBorders>
              <w:top w:val="single" w:sz="4" w:space="0" w:color="auto"/>
              <w:left w:val="single" w:sz="4" w:space="0" w:color="auto"/>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rPr>
              <w:t>3</w:t>
            </w: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配备不少于</w:t>
            </w:r>
            <w:r>
              <w:rPr>
                <w:rFonts w:ascii="宋体" w:eastAsia="宋体" w:hAnsi="宋体" w:cs="宋体" w:hint="eastAsia"/>
                <w:color w:val="auto"/>
                <w:lang w:eastAsia="zh-CN"/>
              </w:rPr>
              <w:t>0.5</w:t>
            </w:r>
            <w:r>
              <w:rPr>
                <w:rFonts w:ascii="宋体" w:eastAsia="宋体" w:hAnsi="宋体" w:cs="宋体" w:hint="eastAsia"/>
                <w:color w:val="auto"/>
                <w:lang w:eastAsia="zh-CN"/>
              </w:rPr>
              <w:t>千瓦</w:t>
            </w:r>
            <w:r>
              <w:rPr>
                <w:rFonts w:ascii="宋体" w:eastAsia="宋体" w:hAnsi="宋体" w:cs="宋体" w:hint="eastAsia"/>
                <w:color w:val="auto"/>
                <w:lang w:eastAsia="zh-CN"/>
              </w:rPr>
              <w:t>/</w:t>
            </w:r>
            <w:r>
              <w:rPr>
                <w:rFonts w:ascii="宋体" w:eastAsia="宋体" w:hAnsi="宋体" w:cs="宋体" w:hint="eastAsia"/>
                <w:color w:val="auto"/>
                <w:lang w:eastAsia="zh-CN"/>
              </w:rPr>
              <w:t>亩的电力设施</w:t>
            </w:r>
            <w:r>
              <w:rPr>
                <w:rFonts w:ascii="宋体" w:eastAsia="宋体" w:hAnsi="宋体" w:cs="宋体" w:hint="eastAsia"/>
                <w:color w:val="auto"/>
                <w:lang w:eastAsia="zh-CN"/>
              </w:rPr>
              <w:t>；（</w:t>
            </w:r>
            <w:r>
              <w:rPr>
                <w:rFonts w:ascii="宋体" w:eastAsia="宋体" w:hAnsi="宋体" w:cs="宋体" w:hint="eastAsia"/>
                <w:color w:val="auto"/>
                <w:lang w:eastAsia="zh-CN"/>
              </w:rPr>
              <w:t>4</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8060E1" w:rsidRDefault="005E3ADC">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进、排水管</w:t>
            </w:r>
            <w:proofErr w:type="gramStart"/>
            <w:r>
              <w:rPr>
                <w:rFonts w:ascii="宋体" w:eastAsia="宋体" w:hAnsi="宋体" w:cs="宋体" w:hint="eastAsia"/>
                <w:color w:val="auto"/>
                <w:lang w:eastAsia="zh-CN"/>
              </w:rPr>
              <w:t>渠设置</w:t>
            </w:r>
            <w:proofErr w:type="gramEnd"/>
            <w:r>
              <w:rPr>
                <w:rFonts w:ascii="宋体" w:eastAsia="宋体" w:hAnsi="宋体" w:cs="宋体" w:hint="eastAsia"/>
                <w:color w:val="auto"/>
                <w:lang w:eastAsia="zh-CN"/>
              </w:rPr>
              <w:t>合理</w:t>
            </w:r>
            <w:r>
              <w:rPr>
                <w:rFonts w:ascii="宋体" w:eastAsia="宋体" w:hAnsi="宋体" w:cs="宋体" w:hint="eastAsia"/>
                <w:color w:val="auto"/>
                <w:lang w:eastAsia="zh-CN"/>
              </w:rPr>
              <w:t>；（</w:t>
            </w:r>
            <w:r>
              <w:rPr>
                <w:rFonts w:ascii="宋体" w:eastAsia="宋体" w:hAnsi="宋体" w:cs="宋体" w:hint="eastAsia"/>
                <w:color w:val="auto"/>
                <w:lang w:eastAsia="zh-CN"/>
              </w:rPr>
              <w:t>5</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8060E1" w:rsidRDefault="005E3ADC">
            <w:pPr>
              <w:kinsoku/>
              <w:adjustRightInd/>
              <w:spacing w:line="240" w:lineRule="exact"/>
              <w:rPr>
                <w:rFonts w:ascii="宋体" w:eastAsia="宋体" w:hAnsi="宋体" w:cs="宋体"/>
                <w:color w:val="auto"/>
                <w:lang w:eastAsia="zh-CN"/>
              </w:rPr>
            </w:pPr>
            <w:r>
              <w:rPr>
                <w:rFonts w:ascii="宋体" w:eastAsia="宋体" w:hAnsi="宋体" w:cs="宋体" w:hint="eastAsia"/>
                <w:color w:val="auto"/>
                <w:lang w:eastAsia="zh-CN"/>
              </w:rPr>
              <w:t>配套机电排灌设备</w:t>
            </w:r>
            <w:r>
              <w:rPr>
                <w:rFonts w:ascii="宋体" w:eastAsia="宋体" w:hAnsi="宋体" w:cs="宋体" w:hint="eastAsia"/>
                <w:color w:val="auto"/>
                <w:lang w:eastAsia="zh-CN"/>
              </w:rPr>
              <w:t>。（</w:t>
            </w:r>
            <w:r>
              <w:rPr>
                <w:rFonts w:ascii="宋体" w:eastAsia="宋体" w:hAnsi="宋体" w:cs="宋体" w:hint="eastAsia"/>
                <w:color w:val="auto"/>
                <w:lang w:eastAsia="zh-CN"/>
              </w:rPr>
              <w:t>4</w:t>
            </w:r>
            <w:r>
              <w:rPr>
                <w:rFonts w:ascii="宋体" w:eastAsia="宋体" w:hAnsi="宋体" w:cs="宋体" w:hint="eastAsia"/>
                <w:color w:val="auto"/>
                <w:lang w:eastAsia="zh-CN"/>
              </w:rPr>
              <w:t>分</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13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r>
      <w:tr w:rsidR="008060E1">
        <w:trPr>
          <w:trHeight w:val="589"/>
        </w:trPr>
        <w:tc>
          <w:tcPr>
            <w:tcW w:w="996" w:type="dxa"/>
            <w:vMerge/>
            <w:tcBorders>
              <w:top w:val="single" w:sz="4" w:space="0" w:color="auto"/>
              <w:left w:val="single" w:sz="4" w:space="0" w:color="auto"/>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rPr>
              <w:t>4</w:t>
            </w: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养殖池塘标准化</w:t>
            </w:r>
            <w:r>
              <w:rPr>
                <w:rFonts w:ascii="宋体" w:eastAsia="宋体" w:hAnsi="宋体" w:cs="宋体" w:hint="eastAsia"/>
                <w:color w:val="auto"/>
                <w:lang w:eastAsia="zh-CN"/>
              </w:rPr>
              <w:t>；（</w:t>
            </w:r>
            <w:r>
              <w:rPr>
                <w:rFonts w:ascii="宋体" w:eastAsia="宋体" w:hAnsi="宋体" w:cs="宋体" w:hint="eastAsia"/>
                <w:color w:val="auto"/>
                <w:lang w:eastAsia="zh-CN"/>
              </w:rPr>
              <w:t>7</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8060E1" w:rsidRDefault="005E3ADC">
            <w:pPr>
              <w:kinsoku/>
              <w:adjustRightInd/>
              <w:spacing w:line="240" w:lineRule="exact"/>
              <w:rPr>
                <w:rFonts w:ascii="宋体" w:eastAsia="宋体" w:hAnsi="宋体" w:cs="宋体"/>
                <w:color w:val="auto"/>
              </w:rPr>
            </w:pPr>
            <w:r>
              <w:rPr>
                <w:rFonts w:ascii="宋体" w:eastAsia="宋体" w:hAnsi="宋体" w:cs="宋体" w:hint="eastAsia"/>
                <w:color w:val="auto"/>
                <w:lang w:eastAsia="zh-CN"/>
              </w:rPr>
              <w:t>配备</w:t>
            </w:r>
            <w:r>
              <w:rPr>
                <w:rFonts w:ascii="宋体" w:eastAsia="宋体" w:hAnsi="宋体" w:cs="宋体" w:hint="eastAsia"/>
                <w:color w:val="auto"/>
                <w:lang w:eastAsia="zh-CN"/>
              </w:rPr>
              <w:t>增氧、投饵</w:t>
            </w:r>
            <w:r>
              <w:rPr>
                <w:rFonts w:ascii="宋体" w:eastAsia="宋体" w:hAnsi="宋体" w:cs="宋体" w:hint="eastAsia"/>
                <w:color w:val="auto"/>
                <w:lang w:eastAsia="zh-CN"/>
              </w:rPr>
              <w:t>、</w:t>
            </w:r>
            <w:r>
              <w:rPr>
                <w:rFonts w:ascii="宋体" w:eastAsia="宋体" w:hAnsi="宋体" w:cs="宋体" w:hint="eastAsia"/>
                <w:color w:val="auto"/>
                <w:lang w:eastAsia="zh-CN"/>
              </w:rPr>
              <w:t>机械捕捞</w:t>
            </w:r>
            <w:r>
              <w:rPr>
                <w:rFonts w:ascii="宋体" w:eastAsia="宋体" w:hAnsi="宋体" w:cs="宋体" w:hint="eastAsia"/>
                <w:color w:val="auto"/>
                <w:lang w:eastAsia="zh-CN"/>
              </w:rPr>
              <w:t>等养殖</w:t>
            </w:r>
            <w:r>
              <w:rPr>
                <w:rFonts w:ascii="宋体" w:eastAsia="宋体" w:hAnsi="宋体" w:cs="宋体" w:hint="eastAsia"/>
                <w:color w:val="auto"/>
                <w:lang w:eastAsia="zh-CN"/>
              </w:rPr>
              <w:t>设施。（</w:t>
            </w:r>
            <w:r>
              <w:rPr>
                <w:rFonts w:ascii="宋体" w:eastAsia="宋体" w:hAnsi="宋体" w:cs="宋体" w:hint="eastAsia"/>
                <w:color w:val="auto"/>
                <w:lang w:eastAsia="zh-CN"/>
              </w:rPr>
              <w:t>4</w:t>
            </w:r>
            <w:r>
              <w:rPr>
                <w:rFonts w:ascii="宋体" w:eastAsia="宋体" w:hAnsi="宋体" w:cs="宋体" w:hint="eastAsia"/>
                <w:color w:val="auto"/>
                <w:lang w:eastAsia="zh-CN"/>
              </w:rPr>
              <w:t>分</w:t>
            </w:r>
            <w:r>
              <w:rPr>
                <w:rFonts w:ascii="宋体" w:eastAsia="宋体" w:hAnsi="宋体" w:cs="宋体" w:hint="eastAsia"/>
                <w:color w:val="auto"/>
                <w:lang w:eastAsia="zh-CN"/>
              </w:rPr>
              <w:t>）</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11</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r>
      <w:tr w:rsidR="008060E1">
        <w:trPr>
          <w:trHeight w:val="311"/>
        </w:trPr>
        <w:tc>
          <w:tcPr>
            <w:tcW w:w="996" w:type="dxa"/>
            <w:vMerge/>
            <w:tcBorders>
              <w:top w:val="single" w:sz="4" w:space="0" w:color="auto"/>
              <w:left w:val="single" w:sz="4" w:space="0" w:color="auto"/>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rPr>
              <w:t>5</w:t>
            </w: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adjustRightInd/>
              <w:spacing w:line="240" w:lineRule="exact"/>
              <w:rPr>
                <w:rFonts w:ascii="宋体" w:eastAsia="宋体" w:hAnsi="宋体" w:cs="宋体"/>
                <w:color w:val="auto"/>
                <w:lang w:eastAsia="zh-CN"/>
              </w:rPr>
            </w:pPr>
            <w:r>
              <w:rPr>
                <w:rFonts w:ascii="宋体" w:eastAsia="宋体" w:hAnsi="宋体" w:cs="宋体" w:hint="eastAsia"/>
                <w:color w:val="auto"/>
                <w:lang w:eastAsia="zh-CN"/>
              </w:rPr>
              <w:t>尾水处理设施：建设完善养殖尾水处理设施，处理</w:t>
            </w:r>
            <w:r>
              <w:rPr>
                <w:rFonts w:ascii="宋体" w:eastAsia="宋体" w:hAnsi="宋体" w:cs="宋体" w:hint="eastAsia"/>
                <w:color w:val="auto"/>
                <w:lang w:eastAsia="zh-CN"/>
              </w:rPr>
              <w:t>能力满足生产需要。</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12</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r>
      <w:tr w:rsidR="008060E1">
        <w:trPr>
          <w:trHeight w:val="323"/>
        </w:trPr>
        <w:tc>
          <w:tcPr>
            <w:tcW w:w="996" w:type="dxa"/>
            <w:vMerge/>
            <w:tcBorders>
              <w:top w:val="single" w:sz="4" w:space="0" w:color="auto"/>
              <w:left w:val="single" w:sz="4" w:space="0" w:color="auto"/>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b/>
                <w:color w:val="auto"/>
              </w:rPr>
            </w:pPr>
          </w:p>
        </w:tc>
        <w:tc>
          <w:tcPr>
            <w:tcW w:w="708" w:type="dxa"/>
            <w:tcBorders>
              <w:top w:val="single" w:sz="4" w:space="0" w:color="auto"/>
              <w:left w:val="nil"/>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rPr>
              <w:t>6</w:t>
            </w:r>
          </w:p>
        </w:tc>
        <w:tc>
          <w:tcPr>
            <w:tcW w:w="10489" w:type="dxa"/>
            <w:gridSpan w:val="3"/>
            <w:tcBorders>
              <w:top w:val="single" w:sz="4" w:space="0" w:color="auto"/>
              <w:left w:val="nil"/>
              <w:right w:val="single" w:sz="4" w:space="0" w:color="auto"/>
            </w:tcBorders>
            <w:vAlign w:val="center"/>
          </w:tcPr>
          <w:p w:rsidR="008060E1" w:rsidRDefault="005E3ADC">
            <w:pPr>
              <w:kinsoku/>
              <w:spacing w:line="240" w:lineRule="exact"/>
              <w:jc w:val="both"/>
              <w:rPr>
                <w:rFonts w:ascii="宋体" w:eastAsia="宋体" w:hAnsi="宋体" w:cs="宋体"/>
                <w:color w:val="auto"/>
                <w:lang w:eastAsia="zh-CN"/>
              </w:rPr>
            </w:pPr>
            <w:r>
              <w:rPr>
                <w:rFonts w:ascii="宋体" w:eastAsia="宋体" w:hAnsi="宋体" w:cs="宋体" w:hint="eastAsia"/>
                <w:color w:val="auto"/>
                <w:lang w:eastAsia="zh-CN"/>
              </w:rPr>
              <w:t>配备齐全两库（饲料仓库、药品仓库）等基础设施，功能齐全。</w:t>
            </w:r>
          </w:p>
        </w:tc>
        <w:tc>
          <w:tcPr>
            <w:tcW w:w="992" w:type="dxa"/>
            <w:tcBorders>
              <w:top w:val="single" w:sz="4" w:space="0" w:color="auto"/>
              <w:left w:val="nil"/>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5</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r>
      <w:tr w:rsidR="008060E1">
        <w:trPr>
          <w:trHeight w:val="564"/>
        </w:trPr>
        <w:tc>
          <w:tcPr>
            <w:tcW w:w="996" w:type="dxa"/>
            <w:vMerge w:val="restart"/>
            <w:tcBorders>
              <w:top w:val="single" w:sz="4" w:space="0" w:color="auto"/>
              <w:left w:val="single" w:sz="4" w:space="0" w:color="auto"/>
              <w:right w:val="single" w:sz="4" w:space="0" w:color="auto"/>
            </w:tcBorders>
            <w:vAlign w:val="center"/>
          </w:tcPr>
          <w:p w:rsidR="008060E1" w:rsidRDefault="005E3ADC">
            <w:pPr>
              <w:kinsoku/>
              <w:rPr>
                <w:rFonts w:ascii="宋体" w:eastAsia="宋体" w:hAnsi="宋体" w:cs="宋体"/>
                <w:b/>
                <w:color w:val="auto"/>
                <w:lang w:eastAsia="zh-CN"/>
              </w:rPr>
            </w:pPr>
            <w:r>
              <w:rPr>
                <w:rFonts w:ascii="宋体" w:eastAsia="宋体" w:hAnsi="宋体" w:cs="宋体" w:hint="eastAsia"/>
                <w:b/>
                <w:color w:val="auto"/>
                <w:lang w:eastAsia="zh-CN"/>
              </w:rPr>
              <w:t>模式先进科技引领（</w:t>
            </w:r>
            <w:r>
              <w:rPr>
                <w:rFonts w:ascii="宋体" w:hAnsi="宋体" w:cs="宋体" w:hint="eastAsia"/>
                <w:color w:val="auto"/>
                <w:lang w:eastAsia="zh-CN"/>
              </w:rPr>
              <w:t>25</w:t>
            </w:r>
            <w:r>
              <w:rPr>
                <w:rFonts w:ascii="宋体" w:eastAsia="宋体" w:hAnsi="宋体" w:cs="宋体" w:hint="eastAsia"/>
                <w:b/>
                <w:color w:val="auto"/>
                <w:lang w:eastAsia="zh-CN"/>
              </w:rPr>
              <w:t>分）</w:t>
            </w:r>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rPr>
              <w:t>1</w:t>
            </w: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adjustRightInd/>
              <w:spacing w:line="240" w:lineRule="exact"/>
              <w:rPr>
                <w:rFonts w:ascii="宋体" w:eastAsia="宋体" w:hAnsi="宋体" w:cs="宋体"/>
                <w:b/>
                <w:color w:val="auto"/>
                <w:lang w:eastAsia="zh-CN"/>
              </w:rPr>
            </w:pPr>
            <w:r>
              <w:rPr>
                <w:rFonts w:ascii="宋体" w:eastAsia="宋体" w:hAnsi="宋体" w:cs="宋体" w:hint="eastAsia"/>
                <w:color w:val="auto"/>
                <w:lang w:eastAsia="zh-CN"/>
              </w:rPr>
              <w:t>应用</w:t>
            </w:r>
            <w:r>
              <w:rPr>
                <w:rFonts w:ascii="宋体" w:eastAsia="宋体" w:hAnsi="宋体" w:cs="宋体" w:hint="eastAsia"/>
                <w:color w:val="auto"/>
                <w:lang w:eastAsia="zh-CN"/>
              </w:rPr>
              <w:t>复合人工湿地生态养殖、</w:t>
            </w:r>
            <w:proofErr w:type="gramStart"/>
            <w:r>
              <w:rPr>
                <w:rFonts w:ascii="宋体" w:eastAsia="宋体" w:hAnsi="宋体" w:cs="宋体" w:hint="eastAsia"/>
                <w:color w:val="auto"/>
                <w:lang w:eastAsia="zh-CN"/>
              </w:rPr>
              <w:t>三池两坝</w:t>
            </w:r>
            <w:proofErr w:type="gramEnd"/>
            <w:r>
              <w:rPr>
                <w:rFonts w:ascii="宋体" w:eastAsia="宋体" w:hAnsi="宋体" w:cs="宋体" w:hint="eastAsia"/>
                <w:color w:val="auto"/>
                <w:lang w:eastAsia="zh-CN"/>
              </w:rPr>
              <w:t>生态养殖、养殖池塘地排污生态养殖、多营养层级立体生态养殖、工厂化循环水养殖</w:t>
            </w:r>
            <w:r>
              <w:rPr>
                <w:rFonts w:ascii="宋体" w:eastAsia="宋体" w:hAnsi="宋体" w:cs="宋体" w:hint="eastAsia"/>
                <w:color w:val="auto"/>
                <w:lang w:eastAsia="zh-CN"/>
              </w:rPr>
              <w:t>等健康养殖模式，实行新型设施化</w:t>
            </w:r>
            <w:r>
              <w:rPr>
                <w:rFonts w:ascii="宋体" w:eastAsia="宋体" w:hAnsi="宋体" w:cs="宋体" w:hint="eastAsia"/>
                <w:color w:val="auto"/>
                <w:lang w:eastAsia="zh-CN"/>
              </w:rPr>
              <w:t>养殖。</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1</w:t>
            </w:r>
            <w:r>
              <w:rPr>
                <w:rFonts w:ascii="宋体" w:hAnsi="宋体" w:cs="宋体" w:hint="eastAsia"/>
                <w:color w:val="auto"/>
                <w:lang w:eastAsia="zh-CN"/>
              </w:rPr>
              <w:t>2</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kern w:val="2"/>
                <w:szCs w:val="22"/>
                <w:lang w:eastAsia="zh-CN"/>
              </w:rPr>
            </w:pPr>
          </w:p>
        </w:tc>
      </w:tr>
      <w:tr w:rsidR="008060E1">
        <w:trPr>
          <w:trHeight w:val="1170"/>
        </w:trPr>
        <w:tc>
          <w:tcPr>
            <w:tcW w:w="996" w:type="dxa"/>
            <w:vMerge/>
            <w:tcBorders>
              <w:left w:val="single" w:sz="4" w:space="0" w:color="auto"/>
              <w:right w:val="single" w:sz="4" w:space="0" w:color="auto"/>
            </w:tcBorders>
            <w:vAlign w:val="center"/>
          </w:tcPr>
          <w:p w:rsidR="008060E1" w:rsidRDefault="008060E1">
            <w:pPr>
              <w:kinsoku/>
              <w:rPr>
                <w:rFonts w:ascii="宋体" w:eastAsia="宋体" w:hAnsi="宋体" w:cs="宋体"/>
                <w:b/>
                <w:color w:val="auto"/>
              </w:rPr>
            </w:pPr>
          </w:p>
        </w:tc>
        <w:tc>
          <w:tcPr>
            <w:tcW w:w="708" w:type="dxa"/>
            <w:tcBorders>
              <w:top w:val="single" w:sz="4" w:space="0" w:color="auto"/>
              <w:left w:val="nil"/>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rPr>
              <w:t>2</w:t>
            </w:r>
          </w:p>
        </w:tc>
        <w:tc>
          <w:tcPr>
            <w:tcW w:w="10489" w:type="dxa"/>
            <w:gridSpan w:val="3"/>
            <w:tcBorders>
              <w:top w:val="single" w:sz="4" w:space="0" w:color="auto"/>
              <w:left w:val="nil"/>
              <w:right w:val="single" w:sz="4" w:space="0" w:color="auto"/>
            </w:tcBorders>
            <w:vAlign w:val="center"/>
          </w:tcPr>
          <w:p w:rsidR="008060E1" w:rsidRDefault="005E3ADC">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制定生产管理制度、用药记录、生产记录、技术人员管理制度、环境卫生管理制度，并按制度要求进行生产管理；（</w:t>
            </w:r>
            <w:r>
              <w:rPr>
                <w:rFonts w:ascii="宋体" w:eastAsia="宋体" w:hAnsi="宋体" w:cs="宋体" w:hint="eastAsia"/>
                <w:color w:val="auto"/>
                <w:lang w:eastAsia="zh-CN"/>
              </w:rPr>
              <w:t>6</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8060E1" w:rsidRDefault="005E3ADC">
            <w:pPr>
              <w:kinsoku/>
              <w:spacing w:line="240" w:lineRule="exact"/>
              <w:rPr>
                <w:rFonts w:ascii="宋体" w:eastAsia="宋体" w:hAnsi="宋体" w:cs="宋体"/>
                <w:color w:val="auto"/>
                <w:lang w:eastAsia="zh-CN"/>
              </w:rPr>
            </w:pPr>
            <w:r>
              <w:rPr>
                <w:rFonts w:ascii="宋体" w:eastAsia="宋体" w:hAnsi="宋体" w:cs="宋体" w:hint="eastAsia"/>
                <w:color w:val="auto"/>
                <w:lang w:eastAsia="zh-CN"/>
              </w:rPr>
              <w:t>病死水生动物作消毒掩埋等无害化处理；（</w:t>
            </w:r>
            <w:r>
              <w:rPr>
                <w:rFonts w:ascii="宋体" w:eastAsia="宋体" w:hAnsi="宋体" w:cs="宋体" w:hint="eastAsia"/>
                <w:color w:val="auto"/>
                <w:lang w:eastAsia="zh-CN"/>
              </w:rPr>
              <w:t>4</w:t>
            </w:r>
            <w:r>
              <w:rPr>
                <w:rFonts w:ascii="宋体" w:eastAsia="宋体" w:hAnsi="宋体" w:cs="宋体" w:hint="eastAsia"/>
                <w:color w:val="auto"/>
                <w:lang w:eastAsia="zh-CN"/>
              </w:rPr>
              <w:t>分</w:t>
            </w:r>
            <w:r>
              <w:rPr>
                <w:rFonts w:ascii="宋体" w:eastAsia="宋体" w:hAnsi="宋体" w:cs="宋体" w:hint="eastAsia"/>
                <w:color w:val="auto"/>
                <w:lang w:eastAsia="zh-CN"/>
              </w:rPr>
              <w:t>）</w:t>
            </w:r>
          </w:p>
          <w:p w:rsidR="008060E1" w:rsidRDefault="005E3ADC">
            <w:pPr>
              <w:kinsoku/>
              <w:adjustRightInd/>
              <w:spacing w:line="240" w:lineRule="exact"/>
              <w:rPr>
                <w:rFonts w:ascii="宋体" w:eastAsia="宋体" w:hAnsi="宋体" w:cs="宋体"/>
                <w:b/>
                <w:color w:val="auto"/>
              </w:rPr>
            </w:pPr>
            <w:r>
              <w:rPr>
                <w:rFonts w:ascii="宋体" w:eastAsia="宋体" w:hAnsi="宋体" w:cs="宋体" w:hint="eastAsia"/>
                <w:color w:val="auto"/>
                <w:lang w:eastAsia="zh-CN"/>
              </w:rPr>
              <w:t>建立完整规范的生产、用药和销售“三</w:t>
            </w:r>
            <w:r>
              <w:rPr>
                <w:rFonts w:ascii="宋体" w:eastAsia="宋体" w:hAnsi="宋体" w:cs="宋体" w:hint="eastAsia"/>
                <w:color w:val="auto"/>
                <w:lang w:eastAsia="zh-CN"/>
              </w:rPr>
              <w:t>项</w:t>
            </w:r>
            <w:r>
              <w:rPr>
                <w:rFonts w:ascii="宋体" w:eastAsia="宋体" w:hAnsi="宋体" w:cs="宋体" w:hint="eastAsia"/>
                <w:color w:val="auto"/>
                <w:lang w:eastAsia="zh-CN"/>
              </w:rPr>
              <w:t>记录”档案，</w:t>
            </w:r>
            <w:r>
              <w:rPr>
                <w:rFonts w:ascii="宋体" w:eastAsia="宋体" w:hAnsi="宋体" w:cs="宋体" w:hint="eastAsia"/>
                <w:color w:val="auto"/>
                <w:lang w:eastAsia="zh-CN"/>
              </w:rPr>
              <w:t>档案应</w:t>
            </w:r>
            <w:r>
              <w:rPr>
                <w:rFonts w:ascii="宋体" w:eastAsia="宋体" w:hAnsi="宋体" w:cs="宋体" w:hint="eastAsia"/>
                <w:color w:val="auto"/>
                <w:lang w:eastAsia="zh-CN"/>
              </w:rPr>
              <w:t>保存</w:t>
            </w:r>
            <w:r>
              <w:rPr>
                <w:rFonts w:ascii="宋体" w:eastAsia="宋体" w:hAnsi="宋体" w:cs="宋体" w:hint="eastAsia"/>
                <w:color w:val="auto"/>
                <w:lang w:eastAsia="zh-CN"/>
              </w:rPr>
              <w:t>2</w:t>
            </w:r>
            <w:r>
              <w:rPr>
                <w:rFonts w:ascii="宋体" w:eastAsia="宋体" w:hAnsi="宋体" w:cs="宋体" w:hint="eastAsia"/>
                <w:color w:val="auto"/>
                <w:lang w:eastAsia="zh-CN"/>
              </w:rPr>
              <w:t>年以上。（</w:t>
            </w:r>
            <w:r>
              <w:rPr>
                <w:rFonts w:ascii="宋体" w:eastAsia="宋体" w:hAnsi="宋体" w:cs="宋体" w:hint="eastAsia"/>
                <w:color w:val="auto"/>
                <w:lang w:eastAsia="zh-CN"/>
              </w:rPr>
              <w:t>5</w:t>
            </w:r>
            <w:r>
              <w:rPr>
                <w:rFonts w:ascii="宋体" w:eastAsia="宋体" w:hAnsi="宋体" w:cs="宋体" w:hint="eastAsia"/>
                <w:color w:val="auto"/>
                <w:lang w:eastAsia="zh-CN"/>
              </w:rPr>
              <w:t>分</w:t>
            </w:r>
            <w:r>
              <w:rPr>
                <w:rFonts w:ascii="宋体" w:eastAsia="宋体" w:hAnsi="宋体" w:cs="宋体" w:hint="eastAsia"/>
                <w:color w:val="auto"/>
                <w:lang w:eastAsia="zh-CN"/>
              </w:rPr>
              <w:t>）</w:t>
            </w:r>
          </w:p>
        </w:tc>
        <w:tc>
          <w:tcPr>
            <w:tcW w:w="992" w:type="dxa"/>
            <w:tcBorders>
              <w:top w:val="single" w:sz="4" w:space="0" w:color="auto"/>
              <w:left w:val="nil"/>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eastAsia="宋体" w:hAnsi="宋体" w:cs="宋体" w:hint="eastAsia"/>
                <w:color w:val="auto"/>
                <w:lang w:eastAsia="zh-CN"/>
              </w:rPr>
              <w:t>13</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r>
      <w:tr w:rsidR="008060E1">
        <w:tc>
          <w:tcPr>
            <w:tcW w:w="996" w:type="dxa"/>
            <w:vMerge w:val="restart"/>
            <w:tcBorders>
              <w:left w:val="single" w:sz="4" w:space="0" w:color="auto"/>
              <w:right w:val="single" w:sz="4" w:space="0" w:color="auto"/>
            </w:tcBorders>
            <w:vAlign w:val="center"/>
          </w:tcPr>
          <w:p w:rsidR="008060E1" w:rsidRDefault="005E3ADC">
            <w:pPr>
              <w:kinsoku/>
              <w:rPr>
                <w:rFonts w:ascii="宋体" w:eastAsia="宋体" w:hAnsi="宋体" w:cs="宋体"/>
                <w:b/>
                <w:color w:val="auto"/>
                <w:lang w:eastAsia="zh-CN"/>
              </w:rPr>
            </w:pPr>
            <w:r>
              <w:rPr>
                <w:rFonts w:ascii="宋体" w:eastAsia="宋体" w:hAnsi="宋体" w:cs="宋体" w:hint="eastAsia"/>
                <w:b/>
                <w:color w:val="auto"/>
                <w:lang w:eastAsia="zh-CN"/>
              </w:rPr>
              <w:t>协同发展</w:t>
            </w:r>
            <w:r>
              <w:rPr>
                <w:rFonts w:ascii="宋体" w:eastAsia="宋体" w:hAnsi="宋体" w:cs="宋体" w:hint="eastAsia"/>
                <w:b/>
                <w:color w:val="auto"/>
                <w:lang w:eastAsia="zh-CN"/>
              </w:rPr>
              <w:t>效益显著</w:t>
            </w:r>
            <w:r>
              <w:rPr>
                <w:rFonts w:ascii="宋体" w:eastAsia="宋体" w:hAnsi="宋体" w:cs="宋体" w:hint="eastAsia"/>
                <w:b/>
                <w:color w:val="auto"/>
                <w:lang w:eastAsia="zh-CN"/>
              </w:rPr>
              <w:t>（</w:t>
            </w:r>
            <w:r>
              <w:rPr>
                <w:rFonts w:ascii="宋体" w:hAnsi="宋体" w:cs="宋体" w:hint="eastAsia"/>
                <w:b/>
                <w:color w:val="auto"/>
                <w:lang w:eastAsia="zh-CN"/>
              </w:rPr>
              <w:t>20</w:t>
            </w:r>
            <w:r>
              <w:rPr>
                <w:rFonts w:ascii="宋体" w:eastAsia="宋体" w:hAnsi="宋体" w:cs="宋体" w:hint="eastAsia"/>
                <w:b/>
                <w:color w:val="auto"/>
                <w:lang w:eastAsia="zh-CN"/>
              </w:rPr>
              <w:t>分</w:t>
            </w:r>
            <w:r>
              <w:rPr>
                <w:rFonts w:ascii="宋体" w:eastAsia="宋体" w:hAnsi="宋体" w:cs="宋体" w:hint="eastAsia"/>
                <w:b/>
                <w:color w:val="auto"/>
                <w:lang w:eastAsia="zh-CN"/>
              </w:rPr>
              <w:t>）</w:t>
            </w:r>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lang w:eastAsia="zh-CN"/>
              </w:rPr>
            </w:pPr>
            <w:r>
              <w:rPr>
                <w:rFonts w:ascii="宋体" w:eastAsia="宋体" w:hAnsi="宋体" w:cs="宋体" w:hint="eastAsia"/>
                <w:color w:val="auto"/>
                <w:lang w:eastAsia="zh-CN"/>
              </w:rPr>
              <w:t>1</w:t>
            </w: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adjustRightInd/>
              <w:spacing w:line="240" w:lineRule="exact"/>
              <w:rPr>
                <w:rFonts w:ascii="宋体" w:eastAsia="宋体" w:hAnsi="宋体" w:cs="宋体"/>
                <w:color w:val="auto"/>
                <w:lang w:eastAsia="zh-CN"/>
              </w:rPr>
            </w:pPr>
            <w:r>
              <w:rPr>
                <w:rFonts w:ascii="宋体" w:eastAsia="宋体" w:hAnsi="宋体" w:cs="宋体" w:hint="eastAsia"/>
                <w:color w:val="auto"/>
                <w:lang w:eastAsia="zh-CN"/>
              </w:rPr>
              <w:t>具有显著的社会效益，示范推广水产养殖新模式，创造就业机会，带动农户增收。</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hAnsi="宋体" w:cs="宋体" w:hint="eastAsia"/>
                <w:color w:val="auto"/>
                <w:lang w:eastAsia="zh-CN"/>
              </w:rPr>
              <w:t>10</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r>
      <w:tr w:rsidR="008060E1">
        <w:tc>
          <w:tcPr>
            <w:tcW w:w="996" w:type="dxa"/>
            <w:vMerge/>
            <w:tcBorders>
              <w:left w:val="single" w:sz="4" w:space="0" w:color="auto"/>
              <w:right w:val="single" w:sz="4" w:space="0" w:color="auto"/>
            </w:tcBorders>
            <w:vAlign w:val="center"/>
          </w:tcPr>
          <w:p w:rsidR="008060E1" w:rsidRDefault="008060E1">
            <w:pPr>
              <w:kinsoku/>
              <w:rPr>
                <w:rFonts w:ascii="宋体" w:eastAsia="宋体" w:hAnsi="宋体" w:cs="宋体"/>
                <w:b/>
                <w:color w:val="auto"/>
              </w:rPr>
            </w:pPr>
          </w:p>
        </w:tc>
        <w:tc>
          <w:tcPr>
            <w:tcW w:w="708"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lang w:eastAsia="zh-CN"/>
              </w:rPr>
            </w:pPr>
            <w:r>
              <w:rPr>
                <w:rFonts w:ascii="宋体" w:eastAsia="宋体" w:hAnsi="宋体" w:cs="宋体" w:hint="eastAsia"/>
                <w:color w:val="auto"/>
                <w:lang w:eastAsia="zh-CN"/>
              </w:rPr>
              <w:t>2</w:t>
            </w:r>
          </w:p>
        </w:tc>
        <w:tc>
          <w:tcPr>
            <w:tcW w:w="10489" w:type="dxa"/>
            <w:gridSpan w:val="3"/>
            <w:tcBorders>
              <w:top w:val="single" w:sz="4" w:space="0" w:color="auto"/>
              <w:left w:val="nil"/>
              <w:bottom w:val="single" w:sz="4" w:space="0" w:color="auto"/>
              <w:right w:val="single" w:sz="4" w:space="0" w:color="auto"/>
            </w:tcBorders>
            <w:vAlign w:val="center"/>
          </w:tcPr>
          <w:p w:rsidR="008060E1" w:rsidRDefault="005E3ADC">
            <w:pPr>
              <w:kinsoku/>
              <w:adjustRightInd/>
              <w:spacing w:line="240" w:lineRule="exact"/>
              <w:rPr>
                <w:rFonts w:ascii="宋体" w:eastAsia="宋体" w:hAnsi="宋体" w:cs="宋体"/>
                <w:color w:val="auto"/>
                <w:lang w:eastAsia="zh-CN"/>
              </w:rPr>
            </w:pPr>
            <w:r>
              <w:rPr>
                <w:rFonts w:ascii="宋体" w:eastAsia="宋体" w:hAnsi="宋体" w:cs="宋体" w:hint="eastAsia"/>
                <w:color w:val="auto"/>
                <w:lang w:eastAsia="zh-CN"/>
              </w:rPr>
              <w:t>全面落实配合饲料</w:t>
            </w:r>
            <w:proofErr w:type="gramStart"/>
            <w:r>
              <w:rPr>
                <w:rFonts w:ascii="宋体" w:eastAsia="宋体" w:hAnsi="宋体" w:cs="宋体" w:hint="eastAsia"/>
                <w:color w:val="auto"/>
                <w:lang w:eastAsia="zh-CN"/>
              </w:rPr>
              <w:t>替代幼杂鱼</w:t>
            </w:r>
            <w:proofErr w:type="gramEnd"/>
            <w:r>
              <w:rPr>
                <w:rFonts w:ascii="宋体" w:eastAsia="宋体" w:hAnsi="宋体" w:cs="宋体" w:hint="eastAsia"/>
                <w:color w:val="auto"/>
                <w:lang w:eastAsia="zh-CN"/>
              </w:rPr>
              <w:t>行动；实现</w:t>
            </w:r>
            <w:r>
              <w:rPr>
                <w:rFonts w:ascii="宋体" w:eastAsia="宋体" w:hAnsi="宋体" w:cs="宋体" w:hint="eastAsia"/>
                <w:color w:val="auto"/>
                <w:lang w:eastAsia="zh-CN"/>
              </w:rPr>
              <w:t>养殖用药减量</w:t>
            </w:r>
            <w:r>
              <w:rPr>
                <w:rFonts w:ascii="宋体" w:eastAsia="宋体" w:hAnsi="宋体" w:cs="宋体" w:hint="eastAsia"/>
                <w:color w:val="auto"/>
                <w:lang w:eastAsia="zh-CN"/>
              </w:rPr>
              <w:t>；养殖尾水实现循环利用或达标排放。</w:t>
            </w:r>
          </w:p>
        </w:tc>
        <w:tc>
          <w:tcPr>
            <w:tcW w:w="992"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color w:val="auto"/>
              </w:rPr>
            </w:pPr>
            <w:r>
              <w:rPr>
                <w:rFonts w:ascii="宋体" w:hAnsi="宋体" w:cs="宋体" w:hint="eastAsia"/>
                <w:color w:val="auto"/>
                <w:lang w:eastAsia="zh-CN"/>
              </w:rPr>
              <w:t>10</w:t>
            </w:r>
            <w:r>
              <w:rPr>
                <w:rFonts w:ascii="宋体" w:eastAsia="宋体" w:hAnsi="宋体" w:cs="宋体" w:hint="eastAsia"/>
                <w:color w:val="auto"/>
              </w:rPr>
              <w:t>分</w:t>
            </w: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r>
      <w:tr w:rsidR="008060E1">
        <w:trPr>
          <w:trHeight w:val="269"/>
        </w:trPr>
        <w:tc>
          <w:tcPr>
            <w:tcW w:w="12193" w:type="dxa"/>
            <w:gridSpan w:val="5"/>
            <w:tcBorders>
              <w:top w:val="single" w:sz="4" w:space="0" w:color="auto"/>
              <w:left w:val="single" w:sz="4" w:space="0" w:color="auto"/>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color w:val="auto"/>
                <w:lang w:eastAsia="zh-CN"/>
              </w:rPr>
            </w:pPr>
            <w:r>
              <w:rPr>
                <w:rFonts w:ascii="宋体" w:eastAsia="宋体" w:hAnsi="宋体" w:cs="宋体" w:hint="eastAsia"/>
                <w:b/>
                <w:color w:val="auto"/>
                <w:lang w:eastAsia="zh-CN"/>
              </w:rPr>
              <w:t>合计</w:t>
            </w:r>
            <w:r>
              <w:rPr>
                <w:rFonts w:ascii="宋体" w:eastAsia="宋体" w:hAnsi="宋体" w:cs="宋体" w:hint="eastAsia"/>
                <w:color w:val="auto"/>
              </w:rPr>
              <w:t>100</w:t>
            </w:r>
            <w:r>
              <w:rPr>
                <w:rFonts w:ascii="宋体" w:eastAsia="宋体" w:hAnsi="宋体" w:cs="宋体" w:hint="eastAsia"/>
                <w:b/>
                <w:color w:val="auto"/>
                <w:lang w:eastAsia="zh-CN"/>
              </w:rPr>
              <w:t>分</w:t>
            </w:r>
          </w:p>
        </w:tc>
        <w:tc>
          <w:tcPr>
            <w:tcW w:w="992"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c>
          <w:tcPr>
            <w:tcW w:w="127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rPr>
                <w:rFonts w:ascii="宋体" w:eastAsia="宋体" w:hAnsi="宋体" w:cs="宋体"/>
                <w:color w:val="auto"/>
              </w:rPr>
            </w:pPr>
          </w:p>
        </w:tc>
      </w:tr>
      <w:tr w:rsidR="008060E1">
        <w:trPr>
          <w:trHeight w:val="1192"/>
        </w:trPr>
        <w:tc>
          <w:tcPr>
            <w:tcW w:w="14460" w:type="dxa"/>
            <w:gridSpan w:val="7"/>
            <w:tcBorders>
              <w:top w:val="single" w:sz="4" w:space="0" w:color="auto"/>
              <w:left w:val="single" w:sz="4" w:space="0" w:color="auto"/>
              <w:bottom w:val="single" w:sz="4" w:space="0" w:color="auto"/>
              <w:right w:val="single" w:sz="4" w:space="0" w:color="auto"/>
            </w:tcBorders>
          </w:tcPr>
          <w:p w:rsidR="008060E1" w:rsidRDefault="005E3ADC">
            <w:pPr>
              <w:kinsoku/>
              <w:spacing w:line="240" w:lineRule="atLeast"/>
              <w:jc w:val="both"/>
              <w:rPr>
                <w:rFonts w:ascii="宋体" w:eastAsia="宋体" w:hAnsi="宋体" w:cs="宋体"/>
                <w:color w:val="auto"/>
                <w:lang w:eastAsia="zh-CN"/>
              </w:rPr>
            </w:pPr>
            <w:r>
              <w:rPr>
                <w:rFonts w:ascii="宋体" w:hAnsi="宋体" w:cs="宋体" w:hint="eastAsia"/>
                <w:color w:val="auto"/>
                <w:lang w:eastAsia="zh-CN"/>
              </w:rPr>
              <w:t>其他需要说明的情况：</w:t>
            </w:r>
          </w:p>
        </w:tc>
      </w:tr>
      <w:tr w:rsidR="008060E1">
        <w:tc>
          <w:tcPr>
            <w:tcW w:w="1704" w:type="dxa"/>
            <w:gridSpan w:val="2"/>
            <w:vMerge w:val="restart"/>
            <w:tcBorders>
              <w:top w:val="nil"/>
              <w:left w:val="single" w:sz="4" w:space="0" w:color="auto"/>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验收组成员</w:t>
            </w:r>
            <w:proofErr w:type="spellEnd"/>
          </w:p>
        </w:tc>
        <w:tc>
          <w:tcPr>
            <w:tcW w:w="2690"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姓名</w:t>
            </w:r>
            <w:proofErr w:type="spellEnd"/>
          </w:p>
        </w:tc>
        <w:tc>
          <w:tcPr>
            <w:tcW w:w="6664"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单位</w:t>
            </w:r>
            <w:proofErr w:type="spellEnd"/>
          </w:p>
        </w:tc>
        <w:tc>
          <w:tcPr>
            <w:tcW w:w="1135" w:type="dxa"/>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职务</w:t>
            </w:r>
            <w:proofErr w:type="spellEnd"/>
            <w:r>
              <w:rPr>
                <w:rFonts w:ascii="宋体" w:eastAsia="宋体" w:hAnsi="宋体" w:cs="宋体" w:hint="eastAsia"/>
                <w:b/>
                <w:color w:val="auto"/>
              </w:rPr>
              <w:t>/</w:t>
            </w:r>
            <w:proofErr w:type="spellStart"/>
            <w:r>
              <w:rPr>
                <w:rFonts w:ascii="宋体" w:eastAsia="宋体" w:hAnsi="宋体" w:cs="宋体" w:hint="eastAsia"/>
                <w:b/>
                <w:color w:val="auto"/>
              </w:rPr>
              <w:t>职称</w:t>
            </w:r>
            <w:proofErr w:type="spellEnd"/>
          </w:p>
        </w:tc>
        <w:tc>
          <w:tcPr>
            <w:tcW w:w="2267" w:type="dxa"/>
            <w:gridSpan w:val="2"/>
            <w:tcBorders>
              <w:top w:val="single" w:sz="4" w:space="0" w:color="auto"/>
              <w:left w:val="nil"/>
              <w:bottom w:val="single" w:sz="4" w:space="0" w:color="auto"/>
              <w:right w:val="single" w:sz="4" w:space="0" w:color="auto"/>
            </w:tcBorders>
            <w:vAlign w:val="center"/>
          </w:tcPr>
          <w:p w:rsidR="008060E1" w:rsidRDefault="005E3ADC">
            <w:pPr>
              <w:kinsoku/>
              <w:spacing w:line="240" w:lineRule="atLeast"/>
              <w:jc w:val="center"/>
              <w:rPr>
                <w:rFonts w:ascii="宋体" w:eastAsia="宋体" w:hAnsi="宋体" w:cs="宋体"/>
                <w:b/>
                <w:color w:val="auto"/>
              </w:rPr>
            </w:pPr>
            <w:proofErr w:type="spellStart"/>
            <w:r>
              <w:rPr>
                <w:rFonts w:ascii="宋体" w:eastAsia="宋体" w:hAnsi="宋体" w:cs="宋体" w:hint="eastAsia"/>
                <w:b/>
                <w:color w:val="auto"/>
              </w:rPr>
              <w:t>签名</w:t>
            </w:r>
            <w:proofErr w:type="spellEnd"/>
          </w:p>
        </w:tc>
      </w:tr>
      <w:tr w:rsidR="008060E1">
        <w:tc>
          <w:tcPr>
            <w:tcW w:w="1704" w:type="dxa"/>
            <w:gridSpan w:val="2"/>
            <w:vMerge/>
            <w:tcBorders>
              <w:top w:val="nil"/>
              <w:left w:val="single" w:sz="4" w:space="0" w:color="auto"/>
              <w:bottom w:val="single" w:sz="4" w:space="0" w:color="auto"/>
              <w:right w:val="single" w:sz="4" w:space="0" w:color="auto"/>
            </w:tcBorders>
            <w:vAlign w:val="center"/>
          </w:tcPr>
          <w:p w:rsidR="008060E1" w:rsidRDefault="008060E1">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2267" w:type="dxa"/>
            <w:gridSpan w:val="2"/>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r>
      <w:tr w:rsidR="008060E1">
        <w:tc>
          <w:tcPr>
            <w:tcW w:w="1704" w:type="dxa"/>
            <w:gridSpan w:val="2"/>
            <w:vMerge/>
            <w:tcBorders>
              <w:top w:val="nil"/>
              <w:left w:val="single" w:sz="4" w:space="0" w:color="auto"/>
              <w:bottom w:val="single" w:sz="4" w:space="0" w:color="auto"/>
              <w:right w:val="single" w:sz="4" w:space="0" w:color="auto"/>
            </w:tcBorders>
            <w:vAlign w:val="center"/>
          </w:tcPr>
          <w:p w:rsidR="008060E1" w:rsidRDefault="008060E1">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2267" w:type="dxa"/>
            <w:gridSpan w:val="2"/>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r>
      <w:tr w:rsidR="008060E1">
        <w:tc>
          <w:tcPr>
            <w:tcW w:w="1704" w:type="dxa"/>
            <w:gridSpan w:val="2"/>
            <w:vMerge/>
            <w:tcBorders>
              <w:top w:val="nil"/>
              <w:left w:val="single" w:sz="4" w:space="0" w:color="auto"/>
              <w:bottom w:val="single" w:sz="4" w:space="0" w:color="auto"/>
              <w:right w:val="single" w:sz="4" w:space="0" w:color="auto"/>
            </w:tcBorders>
            <w:vAlign w:val="center"/>
          </w:tcPr>
          <w:p w:rsidR="008060E1" w:rsidRDefault="008060E1">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2267" w:type="dxa"/>
            <w:gridSpan w:val="2"/>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r>
      <w:tr w:rsidR="008060E1">
        <w:tc>
          <w:tcPr>
            <w:tcW w:w="1704" w:type="dxa"/>
            <w:gridSpan w:val="2"/>
            <w:vMerge/>
            <w:tcBorders>
              <w:top w:val="nil"/>
              <w:left w:val="single" w:sz="4" w:space="0" w:color="auto"/>
              <w:bottom w:val="single" w:sz="4" w:space="0" w:color="auto"/>
              <w:right w:val="single" w:sz="4" w:space="0" w:color="auto"/>
            </w:tcBorders>
            <w:vAlign w:val="center"/>
          </w:tcPr>
          <w:p w:rsidR="008060E1" w:rsidRDefault="008060E1">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2267" w:type="dxa"/>
            <w:gridSpan w:val="2"/>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r>
      <w:tr w:rsidR="008060E1">
        <w:tc>
          <w:tcPr>
            <w:tcW w:w="1704" w:type="dxa"/>
            <w:gridSpan w:val="2"/>
            <w:vMerge/>
            <w:tcBorders>
              <w:top w:val="nil"/>
              <w:left w:val="single" w:sz="4" w:space="0" w:color="auto"/>
              <w:bottom w:val="single" w:sz="4" w:space="0" w:color="auto"/>
              <w:right w:val="single" w:sz="4" w:space="0" w:color="auto"/>
            </w:tcBorders>
            <w:vAlign w:val="center"/>
          </w:tcPr>
          <w:p w:rsidR="008060E1" w:rsidRDefault="008060E1">
            <w:pPr>
              <w:kinsoku/>
              <w:rPr>
                <w:rFonts w:ascii="宋体" w:eastAsia="宋体" w:hAnsi="宋体" w:cs="宋体"/>
                <w:b/>
                <w:color w:val="auto"/>
              </w:rPr>
            </w:pPr>
          </w:p>
        </w:tc>
        <w:tc>
          <w:tcPr>
            <w:tcW w:w="2690"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6664"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1135" w:type="dxa"/>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c>
          <w:tcPr>
            <w:tcW w:w="2267" w:type="dxa"/>
            <w:gridSpan w:val="2"/>
            <w:tcBorders>
              <w:top w:val="single" w:sz="4" w:space="0" w:color="auto"/>
              <w:left w:val="nil"/>
              <w:bottom w:val="single" w:sz="4" w:space="0" w:color="auto"/>
              <w:right w:val="single" w:sz="4" w:space="0" w:color="auto"/>
            </w:tcBorders>
            <w:vAlign w:val="center"/>
          </w:tcPr>
          <w:p w:rsidR="008060E1" w:rsidRDefault="008060E1">
            <w:pPr>
              <w:kinsoku/>
              <w:spacing w:line="240" w:lineRule="atLeast"/>
              <w:jc w:val="center"/>
              <w:rPr>
                <w:rFonts w:ascii="宋体" w:eastAsia="宋体" w:hAnsi="宋体" w:cs="宋体"/>
                <w:color w:val="auto"/>
              </w:rPr>
            </w:pPr>
          </w:p>
        </w:tc>
      </w:tr>
      <w:tr w:rsidR="008060E1">
        <w:trPr>
          <w:trHeight w:val="3395"/>
        </w:trPr>
        <w:tc>
          <w:tcPr>
            <w:tcW w:w="170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060E1" w:rsidRDefault="005E3ADC">
            <w:pPr>
              <w:kinsoku/>
              <w:spacing w:line="360" w:lineRule="exact"/>
              <w:jc w:val="center"/>
              <w:textAlignment w:val="center"/>
              <w:rPr>
                <w:rFonts w:ascii="宋体" w:eastAsia="宋体" w:hAnsi="宋体" w:cs="宋体"/>
                <w:b/>
                <w:color w:val="auto"/>
              </w:rPr>
            </w:pPr>
            <w:proofErr w:type="spellStart"/>
            <w:r>
              <w:rPr>
                <w:rFonts w:ascii="宋体" w:eastAsia="宋体" w:hAnsi="宋体" w:cs="宋体" w:hint="eastAsia"/>
                <w:b/>
                <w:color w:val="auto"/>
              </w:rPr>
              <w:t>验收意见</w:t>
            </w:r>
            <w:proofErr w:type="spellEnd"/>
          </w:p>
        </w:tc>
        <w:tc>
          <w:tcPr>
            <w:tcW w:w="12756" w:type="dxa"/>
            <w:gridSpan w:val="5"/>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060E1" w:rsidRDefault="005E3ADC">
            <w:pPr>
              <w:kinsoku/>
              <w:spacing w:line="360" w:lineRule="exact"/>
              <w:jc w:val="center"/>
              <w:textAlignment w:val="center"/>
              <w:rPr>
                <w:rFonts w:ascii="宋体" w:eastAsia="宋体" w:hAnsi="宋体" w:cs="宋体"/>
                <w:color w:val="auto"/>
              </w:rPr>
            </w:pPr>
            <w:r>
              <w:rPr>
                <w:rFonts w:ascii="宋体" w:eastAsia="宋体" w:hAnsi="宋体" w:cs="宋体" w:hint="eastAsia"/>
                <w:color w:val="auto"/>
              </w:rPr>
              <w:t xml:space="preserve">    </w:t>
            </w:r>
          </w:p>
          <w:p w:rsidR="008060E1" w:rsidRDefault="008060E1">
            <w:pPr>
              <w:kinsoku/>
              <w:spacing w:line="360" w:lineRule="exact"/>
              <w:jc w:val="center"/>
              <w:textAlignment w:val="center"/>
              <w:rPr>
                <w:rFonts w:ascii="宋体" w:eastAsia="宋体" w:hAnsi="宋体" w:cs="宋体"/>
                <w:color w:val="auto"/>
              </w:rPr>
            </w:pPr>
          </w:p>
          <w:p w:rsidR="008060E1" w:rsidRDefault="008060E1">
            <w:pPr>
              <w:kinsoku/>
              <w:spacing w:line="360" w:lineRule="exact"/>
              <w:jc w:val="center"/>
              <w:textAlignment w:val="center"/>
              <w:rPr>
                <w:rFonts w:ascii="宋体" w:eastAsia="宋体" w:hAnsi="宋体" w:cs="宋体"/>
                <w:color w:val="auto"/>
              </w:rPr>
            </w:pPr>
          </w:p>
          <w:p w:rsidR="008060E1" w:rsidRDefault="005E3ADC">
            <w:pPr>
              <w:kinsoku/>
              <w:spacing w:line="360" w:lineRule="exact"/>
              <w:jc w:val="center"/>
              <w:textAlignment w:val="center"/>
              <w:rPr>
                <w:rFonts w:ascii="宋体" w:eastAsia="宋体" w:hAnsi="宋体" w:cs="宋体"/>
                <w:color w:val="auto"/>
                <w:lang w:eastAsia="zh-CN"/>
              </w:rPr>
            </w:pPr>
            <w:r>
              <w:rPr>
                <w:rFonts w:ascii="宋体" w:eastAsia="宋体" w:hAnsi="宋体" w:cs="宋体" w:hint="eastAsia"/>
                <w:color w:val="auto"/>
              </w:rPr>
              <w:t xml:space="preserve">                         </w:t>
            </w:r>
            <w:proofErr w:type="spellStart"/>
            <w:r>
              <w:rPr>
                <w:rFonts w:ascii="宋体" w:eastAsia="宋体" w:hAnsi="宋体" w:cs="宋体" w:hint="eastAsia"/>
                <w:color w:val="auto"/>
              </w:rPr>
              <w:t>组长</w:t>
            </w:r>
            <w:proofErr w:type="spellEnd"/>
            <w:r>
              <w:rPr>
                <w:rFonts w:ascii="宋体" w:eastAsia="宋体" w:hAnsi="宋体" w:cs="宋体" w:hint="eastAsia"/>
                <w:color w:val="auto"/>
              </w:rPr>
              <w:t>：</w:t>
            </w:r>
            <w:r>
              <w:rPr>
                <w:rFonts w:ascii="宋体" w:eastAsia="宋体" w:hAnsi="宋体" w:cs="宋体" w:hint="eastAsia"/>
                <w:color w:val="auto"/>
              </w:rPr>
              <w:t xml:space="preserve">                                                                                    </w:t>
            </w:r>
          </w:p>
          <w:p w:rsidR="008060E1" w:rsidRDefault="005E3ADC">
            <w:pPr>
              <w:kinsoku/>
              <w:spacing w:line="360" w:lineRule="exact"/>
              <w:jc w:val="center"/>
              <w:textAlignment w:val="center"/>
              <w:rPr>
                <w:rFonts w:ascii="宋体" w:eastAsia="宋体" w:hAnsi="宋体" w:cs="宋体"/>
                <w:color w:val="auto"/>
                <w:lang w:eastAsia="zh-CN"/>
              </w:rPr>
            </w:pPr>
            <w:r>
              <w:rPr>
                <w:rFonts w:ascii="宋体" w:eastAsia="宋体" w:hAnsi="宋体" w:cs="宋体" w:hint="eastAsia"/>
                <w:color w:val="auto"/>
              </w:rPr>
              <w:t xml:space="preserve">                                                        </w:t>
            </w:r>
          </w:p>
          <w:p w:rsidR="008060E1" w:rsidRDefault="005E3ADC">
            <w:pPr>
              <w:kinsoku/>
              <w:spacing w:line="360" w:lineRule="exact"/>
              <w:jc w:val="center"/>
              <w:textAlignment w:val="center"/>
              <w:rPr>
                <w:rFonts w:ascii="宋体" w:eastAsia="宋体" w:hAnsi="宋体" w:cs="宋体"/>
                <w:color w:val="auto"/>
              </w:rPr>
            </w:pPr>
            <w:r>
              <w:rPr>
                <w:rFonts w:ascii="宋体" w:eastAsia="宋体" w:hAnsi="宋体" w:cs="宋体" w:hint="eastAsia"/>
                <w:color w:val="auto"/>
              </w:rPr>
              <w:t xml:space="preserve">                                               </w:t>
            </w:r>
            <w:r>
              <w:rPr>
                <w:rFonts w:ascii="宋体" w:eastAsia="宋体" w:hAnsi="宋体" w:cs="宋体" w:hint="eastAsia"/>
                <w:color w:val="auto"/>
              </w:rPr>
              <w:t>年</w:t>
            </w:r>
            <w:r>
              <w:rPr>
                <w:rFonts w:ascii="宋体" w:eastAsia="宋体" w:hAnsi="宋体" w:cs="宋体" w:hint="eastAsia"/>
                <w:color w:val="auto"/>
              </w:rPr>
              <w:t xml:space="preserve">   </w:t>
            </w:r>
            <w:r>
              <w:rPr>
                <w:rFonts w:ascii="宋体" w:eastAsia="宋体" w:hAnsi="宋体" w:cs="宋体" w:hint="eastAsia"/>
                <w:color w:val="auto"/>
              </w:rPr>
              <w:t>月</w:t>
            </w:r>
            <w:r>
              <w:rPr>
                <w:rFonts w:ascii="宋体" w:eastAsia="宋体" w:hAnsi="宋体" w:cs="宋体" w:hint="eastAsia"/>
                <w:color w:val="auto"/>
              </w:rPr>
              <w:t xml:space="preserve">    </w:t>
            </w:r>
            <w:r>
              <w:rPr>
                <w:rFonts w:ascii="宋体" w:eastAsia="宋体" w:hAnsi="宋体" w:cs="宋体" w:hint="eastAsia"/>
                <w:color w:val="auto"/>
              </w:rPr>
              <w:t>日</w:t>
            </w:r>
          </w:p>
        </w:tc>
      </w:tr>
    </w:tbl>
    <w:p w:rsidR="008060E1" w:rsidRDefault="008060E1">
      <w:pPr>
        <w:pStyle w:val="3"/>
        <w:numPr>
          <w:ilvl w:val="0"/>
          <w:numId w:val="0"/>
        </w:numPr>
        <w:kinsoku/>
      </w:pPr>
    </w:p>
    <w:sectPr w:rsidR="008060E1">
      <w:headerReference w:type="default" r:id="rId10"/>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3ADC" w:rsidRDefault="005E3ADC">
      <w:r>
        <w:separator/>
      </w:r>
    </w:p>
  </w:endnote>
  <w:endnote w:type="continuationSeparator" w:id="0">
    <w:p w:rsidR="005E3ADC" w:rsidRDefault="005E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F58E5186-38EF-407F-AD4F-D09BD0EAAF08}"/>
    <w:embedBold r:id="rId2" w:subsetted="1" w:fontKey="{7106F46F-0707-4939-9070-C3CE31B0852E}"/>
  </w:font>
  <w:font w:name="黑体">
    <w:altName w:val="SimHei"/>
    <w:panose1 w:val="02010609060101010101"/>
    <w:charset w:val="86"/>
    <w:family w:val="modern"/>
    <w:pitch w:val="fixed"/>
    <w:sig w:usb0="800002BF" w:usb1="38CF7CFA" w:usb2="00000016" w:usb3="00000000" w:csb0="00040001" w:csb1="00000000"/>
    <w:embedRegular r:id="rId3" w:subsetted="1" w:fontKey="{3A883D5C-71FC-4B47-92AE-B94C513BC487}"/>
  </w:font>
  <w:font w:name="方正小标宋简体">
    <w:panose1 w:val="03000509000000000000"/>
    <w:charset w:val="86"/>
    <w:family w:val="script"/>
    <w:pitch w:val="fixed"/>
    <w:sig w:usb0="00000001" w:usb1="080E0000" w:usb2="00000010" w:usb3="00000000" w:csb0="00040000" w:csb1="00000000"/>
    <w:embedRegular r:id="rId4" w:subsetted="1" w:fontKey="{D9BA65FC-7E58-48DA-A2BA-DC934006673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0E1" w:rsidRDefault="005E3ADC">
    <w:pPr>
      <w:pStyle w:val="a6"/>
    </w:pPr>
    <w:r>
      <w:rPr>
        <w:noProof/>
      </w:rPr>
      <mc:AlternateContent>
        <mc:Choice Requires="wps">
          <w:drawing>
            <wp:anchor distT="0" distB="0" distL="114300" distR="114300" simplePos="0" relativeHeight="251660288" behindDoc="0" locked="0" layoutInCell="1" allowOverlap="1" wp14:anchorId="42AC2890" wp14:editId="619CE7D7">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60E1" w:rsidRDefault="005E3ADC">
                          <w:pPr>
                            <w:pStyle w:val="a6"/>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AC2890"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060E1" w:rsidRDefault="005E3ADC">
                    <w:pPr>
                      <w:pStyle w:val="a6"/>
                    </w:pPr>
                    <w:r>
                      <w:t xml:space="preserve">— </w:t>
                    </w:r>
                    <w:r>
                      <w:fldChar w:fldCharType="begin"/>
                    </w:r>
                    <w:r>
                      <w:instrText xml:space="preserve"> PAGE  \* MERGEFORMAT </w:instrText>
                    </w:r>
                    <w:r>
                      <w:fldChar w:fldCharType="separate"/>
                    </w:r>
                    <w:r>
                      <w:t>10</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0E1" w:rsidRDefault="005E3ADC">
    <w:pPr>
      <w:pStyle w:val="a6"/>
    </w:pPr>
    <w:r>
      <w:rPr>
        <w:noProof/>
      </w:rPr>
      <mc:AlternateContent>
        <mc:Choice Requires="wps">
          <w:drawing>
            <wp:anchor distT="0" distB="0" distL="114300" distR="114300" simplePos="0" relativeHeight="251661312" behindDoc="0" locked="0" layoutInCell="1" allowOverlap="1" wp14:anchorId="5B77008A" wp14:editId="7F5C9B60">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60E1" w:rsidRDefault="005E3ADC">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77008A"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8060E1" w:rsidRDefault="005E3ADC">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3ADC" w:rsidRDefault="005E3ADC">
      <w:r>
        <w:separator/>
      </w:r>
    </w:p>
  </w:footnote>
  <w:footnote w:type="continuationSeparator" w:id="0">
    <w:p w:rsidR="005E3ADC" w:rsidRDefault="005E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0E1" w:rsidRDefault="008060E1">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0E1" w:rsidRDefault="008060E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chineseCounting"/>
      <w:pStyle w:val="3"/>
      <w:suff w:val="nothing"/>
      <w:lvlText w:val="（%1）"/>
      <w:lvlJc w:val="left"/>
      <w:pPr>
        <w:ind w:left="0" w:firstLine="420"/>
      </w:pPr>
      <w:rPr>
        <w:rFonts w:hint="eastAsia"/>
      </w:rPr>
    </w:lvl>
  </w:abstractNum>
  <w:abstractNum w:abstractNumId="1" w15:restartNumberingAfterBreak="0">
    <w:nsid w:val="77932ECB"/>
    <w:multiLevelType w:val="singleLevel"/>
    <w:tmpl w:val="77932ECB"/>
    <w:lvl w:ilvl="0">
      <w:start w:val="1"/>
      <w:numFmt w:val="chineseCounting"/>
      <w:suff w:val="nothing"/>
      <w:lvlText w:val="%1、"/>
      <w:lvlJc w:val="left"/>
      <w:pPr>
        <w:ind w:left="0" w:firstLine="420"/>
      </w:pPr>
      <w:rPr>
        <w:rFonts w:hint="eastAsia"/>
      </w:rPr>
    </w:lvl>
  </w:abstractNum>
  <w:num w:numId="1" w16cid:durableId="641622582">
    <w:abstractNumId w:val="0"/>
  </w:num>
  <w:num w:numId="2" w16cid:durableId="7337732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祝健">
    <w15:presenceInfo w15:providerId="None" w15:userId="王祝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MxOWQ1YmZiOTEyY2U1ZjA5ZjFkMTU0MTdjNTNiNWIifQ=="/>
  </w:docVars>
  <w:rsids>
    <w:rsidRoot w:val="008060E1"/>
    <w:rsid w:val="DF9903A5"/>
    <w:rsid w:val="DFBFED13"/>
    <w:rsid w:val="DFE73DE4"/>
    <w:rsid w:val="ECBFA0CA"/>
    <w:rsid w:val="ECF31C8D"/>
    <w:rsid w:val="ED7F3B11"/>
    <w:rsid w:val="EF7BAB14"/>
    <w:rsid w:val="F1D61800"/>
    <w:rsid w:val="F2FF7EB2"/>
    <w:rsid w:val="F3921FE4"/>
    <w:rsid w:val="F7FD6ECD"/>
    <w:rsid w:val="F7FF5B6A"/>
    <w:rsid w:val="FE734873"/>
    <w:rsid w:val="FEF7D4EA"/>
    <w:rsid w:val="FF5FDD19"/>
    <w:rsid w:val="FF7F8F51"/>
    <w:rsid w:val="FFDE3BEA"/>
    <w:rsid w:val="FFFF1B12"/>
    <w:rsid w:val="001873A3"/>
    <w:rsid w:val="00293179"/>
    <w:rsid w:val="002F60ED"/>
    <w:rsid w:val="005E3ADC"/>
    <w:rsid w:val="008060E1"/>
    <w:rsid w:val="03F87FAD"/>
    <w:rsid w:val="04FB13C2"/>
    <w:rsid w:val="071B5880"/>
    <w:rsid w:val="0A1D08F3"/>
    <w:rsid w:val="0F027EF1"/>
    <w:rsid w:val="0FB90A87"/>
    <w:rsid w:val="0FDD2C9C"/>
    <w:rsid w:val="15FF0480"/>
    <w:rsid w:val="191A2F42"/>
    <w:rsid w:val="1BD62EA4"/>
    <w:rsid w:val="1C5E1124"/>
    <w:rsid w:val="1D177DC9"/>
    <w:rsid w:val="1D3E7C71"/>
    <w:rsid w:val="222A72F4"/>
    <w:rsid w:val="2408569A"/>
    <w:rsid w:val="240E783E"/>
    <w:rsid w:val="240F3CE2"/>
    <w:rsid w:val="27331740"/>
    <w:rsid w:val="275604B6"/>
    <w:rsid w:val="28C57955"/>
    <w:rsid w:val="2A7D0BC5"/>
    <w:rsid w:val="2B7408CF"/>
    <w:rsid w:val="2BF11F85"/>
    <w:rsid w:val="2C26606D"/>
    <w:rsid w:val="2D347C91"/>
    <w:rsid w:val="3231462F"/>
    <w:rsid w:val="33B17A05"/>
    <w:rsid w:val="34371AD0"/>
    <w:rsid w:val="36F5C386"/>
    <w:rsid w:val="39F07DC8"/>
    <w:rsid w:val="3ACF0D40"/>
    <w:rsid w:val="3AD8516D"/>
    <w:rsid w:val="3B6A6ED1"/>
    <w:rsid w:val="3CEB2169"/>
    <w:rsid w:val="3F015C12"/>
    <w:rsid w:val="3F2FA3F5"/>
    <w:rsid w:val="3F785436"/>
    <w:rsid w:val="3FA65374"/>
    <w:rsid w:val="418A1458"/>
    <w:rsid w:val="436102BE"/>
    <w:rsid w:val="48E54BE4"/>
    <w:rsid w:val="4DC71C13"/>
    <w:rsid w:val="4DFF2F59"/>
    <w:rsid w:val="4FE900C4"/>
    <w:rsid w:val="53A87715"/>
    <w:rsid w:val="53DB6E8D"/>
    <w:rsid w:val="557E5EEB"/>
    <w:rsid w:val="586D6589"/>
    <w:rsid w:val="59DD1458"/>
    <w:rsid w:val="5B007C77"/>
    <w:rsid w:val="5BEB6C0C"/>
    <w:rsid w:val="5D3E0536"/>
    <w:rsid w:val="5DA17549"/>
    <w:rsid w:val="5E426C85"/>
    <w:rsid w:val="5EBD4705"/>
    <w:rsid w:val="5EDDED53"/>
    <w:rsid w:val="66B66939"/>
    <w:rsid w:val="674D44BF"/>
    <w:rsid w:val="67F7FF8C"/>
    <w:rsid w:val="68A47D27"/>
    <w:rsid w:val="69381E2E"/>
    <w:rsid w:val="6AAF1314"/>
    <w:rsid w:val="6D6857FD"/>
    <w:rsid w:val="6DBC65CD"/>
    <w:rsid w:val="6EA72622"/>
    <w:rsid w:val="6EB042D9"/>
    <w:rsid w:val="6FFF6485"/>
    <w:rsid w:val="737375E3"/>
    <w:rsid w:val="76101097"/>
    <w:rsid w:val="780E7C88"/>
    <w:rsid w:val="78525A76"/>
    <w:rsid w:val="786B0BDD"/>
    <w:rsid w:val="78ED6E9F"/>
    <w:rsid w:val="7AB001D5"/>
    <w:rsid w:val="7B2F000B"/>
    <w:rsid w:val="7B953B8F"/>
    <w:rsid w:val="7B9BDBE7"/>
    <w:rsid w:val="7BB65090"/>
    <w:rsid w:val="7BC787DB"/>
    <w:rsid w:val="7BD9F636"/>
    <w:rsid w:val="7CBF3088"/>
    <w:rsid w:val="7D1574DD"/>
    <w:rsid w:val="7DCDC8A0"/>
    <w:rsid w:val="7DDBCB00"/>
    <w:rsid w:val="7E3EEA66"/>
    <w:rsid w:val="7EF77057"/>
    <w:rsid w:val="7FCA6C67"/>
    <w:rsid w:val="7FDFA8D9"/>
    <w:rsid w:val="7FEFDA90"/>
    <w:rsid w:val="7FF7F4F5"/>
    <w:rsid w:val="7FFE50E6"/>
    <w:rsid w:val="87D74F99"/>
    <w:rsid w:val="91B6D5A5"/>
    <w:rsid w:val="92B28C03"/>
    <w:rsid w:val="95FF4848"/>
    <w:rsid w:val="9773D07A"/>
    <w:rsid w:val="9D4B5CFF"/>
    <w:rsid w:val="9FD7DB3C"/>
    <w:rsid w:val="9FF3D51A"/>
    <w:rsid w:val="AC168542"/>
    <w:rsid w:val="B73D16C8"/>
    <w:rsid w:val="BA7B23C6"/>
    <w:rsid w:val="BBEFA77B"/>
    <w:rsid w:val="BCFF8E87"/>
    <w:rsid w:val="BDBFB88F"/>
    <w:rsid w:val="BEBC5103"/>
    <w:rsid w:val="BED7EDF1"/>
    <w:rsid w:val="BEF39E01"/>
    <w:rsid w:val="CF7F5BD2"/>
    <w:rsid w:val="D8FD9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9DD1"/>
  <w15:docId w15:val="{7CD78746-FD91-4B33-A7C0-1ADE4362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semiHidden="1" w:uiPriority="99" w:qFormat="1"/>
    <w:lsdException w:name="footer" w:qFormat="1"/>
    <w:lsdException w:name="caption" w:semiHidden="1" w:unhideWhenUsed="1" w:qFormat="1"/>
    <w:lsdException w:name="page number" w:uiPriority="99" w:unhideWhenUsed="1" w:qFormat="1"/>
    <w:lsdException w:name="table of authorities"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kinsoku w:val="0"/>
      <w:autoSpaceDE w:val="0"/>
      <w:autoSpaceDN w:val="0"/>
      <w:adjustRightInd w:val="0"/>
      <w:snapToGrid w:val="0"/>
      <w:spacing w:line="240" w:lineRule="auto"/>
      <w:textAlignment w:val="baseline"/>
    </w:pPr>
    <w:rPr>
      <w:rFonts w:ascii="Arial" w:eastAsia="Arial" w:hAnsi="Arial" w:cs="Arial"/>
      <w:snapToGrid w:val="0"/>
      <w:color w:val="000000"/>
      <w:sz w:val="21"/>
      <w:szCs w:val="21"/>
      <w:lang w:eastAsia="en-US"/>
    </w:rPr>
  </w:style>
  <w:style w:type="paragraph" w:styleId="3">
    <w:name w:val="heading 3"/>
    <w:basedOn w:val="a"/>
    <w:next w:val="a"/>
    <w:qFormat/>
    <w:pPr>
      <w:keepNext/>
      <w:keepLines/>
      <w:numPr>
        <w:numId w:val="1"/>
      </w:numPr>
      <w:spacing w:line="590" w:lineRule="exact"/>
      <w:ind w:firstLineChars="200" w:firstLine="880"/>
      <w:outlineLvl w:val="2"/>
    </w:pPr>
    <w:rPr>
      <w:rFonts w:ascii="Times New Roman" w:eastAsia="楷体_GB2312"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spacing w:before="100" w:beforeAutospacing="1" w:after="100" w:afterAutospacing="1"/>
      <w:ind w:leftChars="200" w:left="420"/>
    </w:pPr>
    <w:rPr>
      <w:rFonts w:ascii="Calibri" w:eastAsia="宋体" w:hAnsi="Calibri"/>
      <w:szCs w:val="32"/>
    </w:rPr>
  </w:style>
  <w:style w:type="paragraph" w:styleId="a4">
    <w:name w:val="annotation text"/>
    <w:basedOn w:val="a"/>
    <w:qFormat/>
  </w:style>
  <w:style w:type="paragraph" w:styleId="a5">
    <w:name w:val="Body Text"/>
    <w:basedOn w:val="a"/>
    <w:semiHidden/>
    <w:qFormat/>
    <w:rPr>
      <w:rFonts w:ascii="仿宋" w:eastAsia="仿宋" w:hAnsi="仿宋" w:cs="仿宋"/>
      <w:sz w:val="31"/>
      <w:szCs w:val="31"/>
    </w:rPr>
  </w:style>
  <w:style w:type="paragraph" w:styleId="a6">
    <w:name w:val="footer"/>
    <w:basedOn w:val="a"/>
    <w:qFormat/>
    <w:pPr>
      <w:tabs>
        <w:tab w:val="center" w:pos="4153"/>
        <w:tab w:val="right" w:pos="8306"/>
      </w:tabs>
    </w:pPr>
    <w:rPr>
      <w:sz w:val="18"/>
    </w:rPr>
  </w:style>
  <w:style w:type="paragraph" w:styleId="a7">
    <w:name w:val="header"/>
    <w:basedOn w:val="a"/>
    <w:uiPriority w:val="99"/>
    <w:semiHidden/>
    <w:qFormat/>
    <w:pPr>
      <w:pBdr>
        <w:bottom w:val="single" w:sz="6" w:space="1" w:color="auto"/>
      </w:pBdr>
      <w:tabs>
        <w:tab w:val="center" w:pos="4153"/>
        <w:tab w:val="right" w:pos="8306"/>
      </w:tabs>
      <w:jc w:val="center"/>
    </w:pPr>
    <w:rPr>
      <w:rFonts w:ascii="Times New Roman" w:hAnsi="Times New Roman"/>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eastAsia="zh-CN"/>
    </w:rPr>
  </w:style>
  <w:style w:type="character" w:styleId="a8">
    <w:name w:val="page number"/>
    <w:basedOn w:val="a0"/>
    <w:uiPriority w:val="99"/>
    <w:unhideWhenUsed/>
    <w:qFormat/>
  </w:style>
  <w:style w:type="paragraph" w:customStyle="1" w:styleId="TableText">
    <w:name w:val="Table Text"/>
    <w:basedOn w:val="a"/>
    <w:semiHidden/>
    <w:qFormat/>
    <w:rPr>
      <w:rFonts w:ascii="仿宋" w:eastAsia="仿宋" w:hAnsi="仿宋" w:cs="仿宋"/>
      <w:sz w:val="31"/>
      <w:szCs w:val="3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style01">
    <w:name w:val="fontstyle01"/>
    <w:basedOn w:val="a0"/>
    <w:qFormat/>
    <w:rPr>
      <w:rFonts w:ascii="仿宋" w:eastAsia="仿宋" w:hAnsi="仿宋" w:cs="仿宋"/>
      <w:color w:val="000000"/>
      <w:sz w:val="28"/>
      <w:szCs w:val="28"/>
    </w:rPr>
  </w:style>
  <w:style w:type="paragraph" w:styleId="a9">
    <w:name w:val="Revision"/>
    <w:hidden/>
    <w:uiPriority w:val="99"/>
    <w:unhideWhenUsed/>
    <w:rsid w:val="00293179"/>
    <w:pPr>
      <w:spacing w:after="0" w:line="240" w:lineRule="auto"/>
    </w:pPr>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赵光军</dc:creator>
  <cp:lastModifiedBy>王祝健</cp:lastModifiedBy>
  <cp:revision>1</cp:revision>
  <cp:lastPrinted>2024-06-03T00:14:00Z</cp:lastPrinted>
  <dcterms:created xsi:type="dcterms:W3CDTF">2024-06-21T13:10:00Z</dcterms:created>
  <dcterms:modified xsi:type="dcterms:W3CDTF">2024-06-21T13:10:00Z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DDB25C50DE5F445598DCB388DBCF3FB7_13</vt:lpwstr>
  </property>
</Properties>
</file>