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572" w:rsidRDefault="00AD15AB">
      <w:pPr>
        <w:widowControl w:val="0"/>
        <w:numPr>
          <w:ins w:id="0" w:author="赵光军" w:date="1900-01-01T00:00:00Z"/>
        </w:numPr>
        <w:kinsoku/>
        <w:spacing w:line="540" w:lineRule="exact"/>
        <w:jc w:val="both"/>
        <w:rPr>
          <w:rFonts w:ascii="黑体" w:eastAsia="黑体" w:hAnsi="黑体" w:cs="黑体"/>
          <w:color w:val="auto"/>
          <w:spacing w:val="-6"/>
          <w:sz w:val="36"/>
          <w:szCs w:val="36"/>
          <w:lang w:eastAsia="zh-CN"/>
        </w:rPr>
      </w:pPr>
      <w:del w:id="1" w:author="王祝健" w:date="2024-06-21T21:06:00Z" w16du:dateUtc="2024-06-21T13:06:00Z">
        <w:r w:rsidDel="001B4757">
          <w:rPr>
            <w:rFonts w:ascii="黑体" w:eastAsia="黑体" w:hAnsi="黑体" w:cs="黑体" w:hint="eastAsia"/>
            <w:color w:val="auto"/>
            <w:spacing w:val="-6"/>
            <w:sz w:val="36"/>
            <w:szCs w:val="36"/>
            <w:lang w:eastAsia="zh-CN"/>
          </w:rPr>
          <w:delText>附件</w:delText>
        </w:r>
        <w:r w:rsidDel="001B4757">
          <w:rPr>
            <w:rFonts w:ascii="黑体" w:eastAsia="黑体" w:hAnsi="黑体" w:cs="黑体" w:hint="eastAsia"/>
            <w:color w:val="auto"/>
            <w:spacing w:val="-6"/>
            <w:sz w:val="36"/>
            <w:szCs w:val="36"/>
            <w:lang w:eastAsia="zh-CN"/>
          </w:rPr>
          <w:delText>1</w:delText>
        </w:r>
      </w:del>
    </w:p>
    <w:p w:rsidR="009B6572" w:rsidRDefault="00AD15AB">
      <w:pPr>
        <w:widowControl w:val="0"/>
        <w:kinsoku/>
        <w:autoSpaceDE/>
        <w:autoSpaceDN/>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海南省</w:t>
      </w:r>
      <w:r>
        <w:rPr>
          <w:rFonts w:ascii="方正小标宋简体" w:eastAsia="方正小标宋简体" w:hAnsi="方正小标宋简体" w:cs="方正小标宋简体" w:hint="eastAsia"/>
          <w:color w:val="auto"/>
          <w:sz w:val="44"/>
          <w:szCs w:val="44"/>
          <w:lang w:eastAsia="zh-CN"/>
        </w:rPr>
        <w:t>连片池塘改造</w:t>
      </w:r>
      <w:r>
        <w:rPr>
          <w:rFonts w:ascii="方正小标宋简体" w:eastAsia="方正小标宋简体" w:hAnsi="方正小标宋简体" w:cs="方正小标宋简体" w:hint="eastAsia"/>
          <w:color w:val="auto"/>
          <w:sz w:val="44"/>
          <w:szCs w:val="44"/>
          <w:lang w:eastAsia="zh-CN"/>
        </w:rPr>
        <w:t>项目</w:t>
      </w:r>
      <w:r>
        <w:rPr>
          <w:rFonts w:ascii="方正小标宋简体" w:eastAsia="方正小标宋简体" w:hAnsi="方正小标宋简体" w:cs="方正小标宋简体" w:hint="eastAsia"/>
          <w:color w:val="auto"/>
          <w:sz w:val="44"/>
          <w:szCs w:val="44"/>
          <w:lang w:eastAsia="zh-CN"/>
        </w:rPr>
        <w:t>（</w:t>
      </w:r>
      <w:proofErr w:type="gramStart"/>
      <w:r>
        <w:rPr>
          <w:rFonts w:ascii="方正小标宋简体" w:eastAsia="方正小标宋简体" w:hAnsi="方正小标宋简体" w:cs="方正小标宋简体" w:hint="eastAsia"/>
          <w:color w:val="auto"/>
          <w:sz w:val="44"/>
          <w:szCs w:val="44"/>
          <w:lang w:eastAsia="zh-CN"/>
        </w:rPr>
        <w:t>含美丽</w:t>
      </w:r>
      <w:proofErr w:type="gramEnd"/>
      <w:r>
        <w:rPr>
          <w:rFonts w:ascii="方正小标宋简体" w:eastAsia="方正小标宋简体" w:hAnsi="方正小标宋简体" w:cs="方正小标宋简体" w:hint="eastAsia"/>
          <w:color w:val="auto"/>
          <w:sz w:val="44"/>
          <w:szCs w:val="44"/>
          <w:lang w:eastAsia="zh-CN"/>
        </w:rPr>
        <w:t>渔场）</w:t>
      </w:r>
    </w:p>
    <w:p w:rsidR="009B6572" w:rsidRDefault="00AD15AB">
      <w:pPr>
        <w:widowControl w:val="0"/>
        <w:kinsoku/>
        <w:autoSpaceDE/>
        <w:autoSpaceDN/>
        <w:spacing w:line="590" w:lineRule="exact"/>
        <w:jc w:val="center"/>
        <w:outlineLvl w:val="0"/>
        <w:rPr>
          <w:rFonts w:ascii="方正小标宋简体" w:eastAsia="方正小标宋简体" w:hAnsi="方正小标宋简体" w:cs="方正小标宋简体"/>
          <w:color w:val="auto"/>
          <w:sz w:val="44"/>
          <w:szCs w:val="44"/>
          <w:lang w:eastAsia="zh-CN"/>
        </w:rPr>
      </w:pPr>
      <w:proofErr w:type="gramStart"/>
      <w:r>
        <w:rPr>
          <w:rFonts w:ascii="方正小标宋简体" w:eastAsia="方正小标宋简体" w:hAnsi="方正小标宋简体" w:cs="方正小标宋简体" w:hint="eastAsia"/>
          <w:color w:val="auto"/>
          <w:sz w:val="44"/>
          <w:szCs w:val="44"/>
          <w:lang w:eastAsia="zh-CN"/>
        </w:rPr>
        <w:t>奖补</w:t>
      </w:r>
      <w:r>
        <w:rPr>
          <w:rFonts w:ascii="方正小标宋简体" w:eastAsia="方正小标宋简体" w:hAnsi="方正小标宋简体" w:cs="方正小标宋简体" w:hint="eastAsia"/>
          <w:color w:val="auto"/>
          <w:sz w:val="44"/>
          <w:szCs w:val="44"/>
          <w:lang w:eastAsia="zh-CN"/>
        </w:rPr>
        <w:t>资金</w:t>
      </w:r>
      <w:proofErr w:type="gramEnd"/>
      <w:r>
        <w:rPr>
          <w:rFonts w:ascii="方正小标宋简体" w:eastAsia="方正小标宋简体" w:hAnsi="方正小标宋简体" w:cs="方正小标宋简体" w:hint="eastAsia"/>
          <w:color w:val="auto"/>
          <w:sz w:val="44"/>
          <w:szCs w:val="44"/>
          <w:lang w:eastAsia="zh-CN"/>
        </w:rPr>
        <w:t>管理实施细则</w:t>
      </w:r>
    </w:p>
    <w:p w:rsidR="009B6572" w:rsidRDefault="00AD15AB">
      <w:pPr>
        <w:widowControl w:val="0"/>
        <w:kinsoku/>
        <w:spacing w:line="590" w:lineRule="exact"/>
        <w:jc w:val="center"/>
        <w:rPr>
          <w:rFonts w:ascii="黑体" w:eastAsia="黑体" w:hAnsi="黑体" w:cs="黑体"/>
          <w:color w:val="auto"/>
          <w:sz w:val="32"/>
          <w:szCs w:val="32"/>
          <w:lang w:eastAsia="zh-CN"/>
        </w:rPr>
      </w:pPr>
      <w:r>
        <w:rPr>
          <w:rFonts w:ascii="黑体" w:eastAsia="黑体" w:hAnsi="黑体" w:cs="黑体" w:hint="eastAsia"/>
          <w:color w:val="auto"/>
          <w:spacing w:val="1"/>
          <w:sz w:val="32"/>
          <w:szCs w:val="32"/>
          <w:lang w:eastAsia="zh-CN"/>
        </w:rPr>
        <w:t>第一章</w:t>
      </w:r>
      <w:r>
        <w:rPr>
          <w:rFonts w:ascii="黑体" w:eastAsia="黑体" w:hAnsi="黑体" w:cs="黑体" w:hint="eastAsia"/>
          <w:color w:val="auto"/>
          <w:spacing w:val="14"/>
          <w:sz w:val="32"/>
          <w:szCs w:val="32"/>
          <w:lang w:eastAsia="zh-CN"/>
        </w:rPr>
        <w:t xml:space="preserve">  </w:t>
      </w:r>
      <w:r>
        <w:rPr>
          <w:rFonts w:ascii="黑体" w:eastAsia="黑体" w:hAnsi="黑体" w:cs="黑体" w:hint="eastAsia"/>
          <w:color w:val="auto"/>
          <w:spacing w:val="1"/>
          <w:sz w:val="32"/>
          <w:szCs w:val="32"/>
          <w:lang w:eastAsia="zh-CN"/>
        </w:rPr>
        <w:t>总</w:t>
      </w:r>
      <w:r>
        <w:rPr>
          <w:rFonts w:ascii="黑体" w:eastAsia="黑体" w:hAnsi="黑体" w:cs="黑体" w:hint="eastAsia"/>
          <w:color w:val="auto"/>
          <w:spacing w:val="12"/>
          <w:sz w:val="32"/>
          <w:szCs w:val="32"/>
          <w:lang w:eastAsia="zh-CN"/>
        </w:rPr>
        <w:t xml:space="preserve">  </w:t>
      </w:r>
      <w:r>
        <w:rPr>
          <w:rFonts w:ascii="黑体" w:eastAsia="黑体" w:hAnsi="黑体" w:cs="黑体" w:hint="eastAsia"/>
          <w:color w:val="auto"/>
          <w:spacing w:val="1"/>
          <w:sz w:val="32"/>
          <w:szCs w:val="32"/>
          <w:lang w:eastAsia="zh-CN"/>
        </w:rPr>
        <w:t>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第一条</w:t>
      </w:r>
      <w:r>
        <w:rPr>
          <w:rFonts w:hint="eastAsia"/>
          <w:snapToGrid/>
          <w:color w:val="auto"/>
          <w:kern w:val="2"/>
          <w:sz w:val="32"/>
          <w:szCs w:val="32"/>
          <w:lang w:val="en" w:eastAsia="zh-CN"/>
        </w:rPr>
        <w:t xml:space="preserve"> </w:t>
      </w:r>
      <w:r>
        <w:rPr>
          <w:rFonts w:hint="eastAsia"/>
          <w:snapToGrid/>
          <w:color w:val="auto"/>
          <w:kern w:val="2"/>
          <w:sz w:val="32"/>
          <w:szCs w:val="32"/>
          <w:lang w:eastAsia="zh-CN"/>
        </w:rPr>
        <w:t>为推动海南渔业高质量发展，加快落实《加快渔业转型升级促进海南渔业高质量发展若干措施》，结合我省实际，制定本实施细则。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第二条</w:t>
      </w:r>
      <w:r>
        <w:rPr>
          <w:rFonts w:hint="eastAsia"/>
          <w:snapToGrid/>
          <w:color w:val="auto"/>
          <w:kern w:val="2"/>
          <w:sz w:val="32"/>
          <w:szCs w:val="32"/>
          <w:lang w:val="en" w:eastAsia="zh-CN"/>
        </w:rPr>
        <w:t xml:space="preserve"> </w:t>
      </w:r>
      <w:r>
        <w:rPr>
          <w:rFonts w:hint="eastAsia"/>
          <w:snapToGrid/>
          <w:color w:val="auto"/>
          <w:kern w:val="2"/>
          <w:sz w:val="32"/>
          <w:szCs w:val="32"/>
          <w:lang w:eastAsia="zh-CN"/>
        </w:rPr>
        <w:t>本实施细则所称连片池塘改造项目（</w:t>
      </w:r>
      <w:proofErr w:type="gramStart"/>
      <w:r>
        <w:rPr>
          <w:rFonts w:hint="eastAsia"/>
          <w:snapToGrid/>
          <w:color w:val="auto"/>
          <w:kern w:val="2"/>
          <w:sz w:val="32"/>
          <w:szCs w:val="32"/>
          <w:lang w:eastAsia="zh-CN"/>
        </w:rPr>
        <w:t>含美丽</w:t>
      </w:r>
      <w:proofErr w:type="gramEnd"/>
      <w:r>
        <w:rPr>
          <w:rFonts w:hint="eastAsia"/>
          <w:snapToGrid/>
          <w:color w:val="auto"/>
          <w:kern w:val="2"/>
          <w:sz w:val="32"/>
          <w:szCs w:val="32"/>
          <w:lang w:eastAsia="zh-CN"/>
        </w:rPr>
        <w:t>渔场）</w:t>
      </w:r>
      <w:proofErr w:type="gramStart"/>
      <w:r>
        <w:rPr>
          <w:rFonts w:hint="eastAsia"/>
          <w:snapToGrid/>
          <w:color w:val="auto"/>
          <w:kern w:val="2"/>
          <w:sz w:val="32"/>
          <w:szCs w:val="32"/>
          <w:lang w:eastAsia="zh-CN"/>
        </w:rPr>
        <w:t>奖补资金</w:t>
      </w:r>
      <w:proofErr w:type="gramEnd"/>
      <w:r>
        <w:rPr>
          <w:rFonts w:hint="eastAsia"/>
          <w:snapToGrid/>
          <w:color w:val="auto"/>
          <w:kern w:val="2"/>
          <w:sz w:val="32"/>
          <w:szCs w:val="32"/>
          <w:lang w:eastAsia="zh-CN"/>
        </w:rPr>
        <w:t>（以下简称“奖补资金”）</w:t>
      </w:r>
      <w:r>
        <w:rPr>
          <w:rFonts w:hint="eastAsia"/>
          <w:snapToGrid/>
          <w:color w:val="auto"/>
          <w:kern w:val="2"/>
          <w:sz w:val="32"/>
          <w:szCs w:val="32"/>
          <w:lang w:eastAsia="zh-CN"/>
        </w:rPr>
        <w:t>，</w:t>
      </w:r>
      <w:r>
        <w:rPr>
          <w:rFonts w:hint="eastAsia"/>
          <w:snapToGrid/>
          <w:color w:val="auto"/>
          <w:kern w:val="2"/>
          <w:sz w:val="32"/>
          <w:szCs w:val="32"/>
          <w:lang w:eastAsia="zh-CN"/>
        </w:rPr>
        <w:t>是指《加快渔业转型升级促进海南渔业高质量发展若干措施》所列陆域集中连片养殖区绿色改造升级</w:t>
      </w:r>
      <w:proofErr w:type="gramStart"/>
      <w:r>
        <w:rPr>
          <w:rFonts w:hint="eastAsia"/>
          <w:snapToGrid/>
          <w:color w:val="auto"/>
          <w:kern w:val="2"/>
          <w:sz w:val="32"/>
          <w:szCs w:val="32"/>
          <w:lang w:eastAsia="zh-CN"/>
        </w:rPr>
        <w:t>项目奖补资金</w:t>
      </w:r>
      <w:proofErr w:type="gramEnd"/>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第三条</w:t>
      </w:r>
      <w:r>
        <w:rPr>
          <w:rFonts w:hint="eastAsia"/>
          <w:snapToGrid/>
          <w:color w:val="auto"/>
          <w:kern w:val="2"/>
          <w:sz w:val="32"/>
          <w:szCs w:val="32"/>
          <w:lang w:eastAsia="zh-CN"/>
        </w:rPr>
        <w:t xml:space="preserve"> </w:t>
      </w:r>
      <w:r>
        <w:rPr>
          <w:rFonts w:hint="eastAsia"/>
          <w:snapToGrid/>
          <w:color w:val="auto"/>
          <w:kern w:val="2"/>
          <w:sz w:val="32"/>
          <w:szCs w:val="32"/>
          <w:lang w:eastAsia="zh-CN"/>
        </w:rPr>
        <w:t>连片池塘是指包含养殖池塘、必要的水产养殖附属设施等在内的养殖集中区域，面积在</w:t>
      </w:r>
      <w:r>
        <w:rPr>
          <w:rFonts w:hint="eastAsia"/>
          <w:snapToGrid/>
          <w:color w:val="auto"/>
          <w:kern w:val="2"/>
          <w:sz w:val="32"/>
          <w:szCs w:val="32"/>
          <w:lang w:eastAsia="zh-CN"/>
        </w:rPr>
        <w:t>1000</w:t>
      </w:r>
      <w:r>
        <w:rPr>
          <w:rFonts w:hint="eastAsia"/>
          <w:snapToGrid/>
          <w:color w:val="auto"/>
          <w:kern w:val="2"/>
          <w:sz w:val="32"/>
          <w:szCs w:val="32"/>
          <w:lang w:eastAsia="zh-CN"/>
        </w:rPr>
        <w:t>亩以上。</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美丽渔场是指通过对</w:t>
      </w:r>
      <w:r>
        <w:rPr>
          <w:rFonts w:hint="eastAsia"/>
          <w:snapToGrid/>
          <w:color w:val="auto"/>
          <w:kern w:val="2"/>
          <w:sz w:val="32"/>
          <w:szCs w:val="32"/>
          <w:lang w:eastAsia="zh-CN"/>
        </w:rPr>
        <w:t>1000</w:t>
      </w:r>
      <w:r>
        <w:rPr>
          <w:rFonts w:hint="eastAsia"/>
          <w:snapToGrid/>
          <w:color w:val="auto"/>
          <w:kern w:val="2"/>
          <w:sz w:val="32"/>
          <w:szCs w:val="32"/>
          <w:lang w:eastAsia="zh-CN"/>
        </w:rPr>
        <w:t>亩以上的连片养殖池塘开展改造和提升</w:t>
      </w:r>
      <w:r>
        <w:rPr>
          <w:rFonts w:hint="eastAsia"/>
          <w:snapToGrid/>
          <w:color w:val="auto"/>
          <w:kern w:val="2"/>
          <w:sz w:val="32"/>
          <w:szCs w:val="32"/>
          <w:lang w:eastAsia="zh-CN"/>
        </w:rPr>
        <w:t>，</w:t>
      </w:r>
      <w:r>
        <w:rPr>
          <w:rFonts w:hint="eastAsia"/>
          <w:snapToGrid/>
          <w:color w:val="auto"/>
          <w:kern w:val="2"/>
          <w:sz w:val="32"/>
          <w:szCs w:val="32"/>
          <w:lang w:eastAsia="zh-CN"/>
        </w:rPr>
        <w:t>实现养殖场区环境和生态条件优化提升、池塘设施设备更加完善、尾水处理设施更加完备、生产经营管理更加规范，打造水产生态健康养殖典范。</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第四条</w:t>
      </w:r>
      <w:r>
        <w:rPr>
          <w:rFonts w:hint="eastAsia"/>
          <w:snapToGrid/>
          <w:color w:val="auto"/>
          <w:kern w:val="2"/>
          <w:sz w:val="32"/>
          <w:szCs w:val="32"/>
          <w:lang w:eastAsia="zh-CN"/>
        </w:rPr>
        <w:t xml:space="preserve"> </w:t>
      </w:r>
      <w:proofErr w:type="gramStart"/>
      <w:r>
        <w:rPr>
          <w:rFonts w:hint="eastAsia"/>
          <w:snapToGrid/>
          <w:color w:val="auto"/>
          <w:kern w:val="2"/>
          <w:sz w:val="32"/>
          <w:szCs w:val="32"/>
          <w:lang w:eastAsia="zh-CN"/>
        </w:rPr>
        <w:t>奖补资金</w:t>
      </w:r>
      <w:proofErr w:type="gramEnd"/>
      <w:r>
        <w:rPr>
          <w:rFonts w:hint="eastAsia"/>
          <w:snapToGrid/>
          <w:color w:val="auto"/>
          <w:kern w:val="2"/>
          <w:sz w:val="32"/>
          <w:szCs w:val="32"/>
          <w:lang w:eastAsia="zh-CN"/>
        </w:rPr>
        <w:t>的管理和使用坚持自愿申报、依法依规、公平公正、突出重点、科学分配、规范管理的原则，采取竣工验收后一次性拨付或根据项目建设进度分批次拨付两种方式。</w:t>
      </w:r>
    </w:p>
    <w:p w:rsidR="009B6572" w:rsidRDefault="00AD15AB">
      <w:pPr>
        <w:widowControl w:val="0"/>
        <w:kinsoku/>
        <w:spacing w:line="590" w:lineRule="exact"/>
        <w:jc w:val="center"/>
        <w:rPr>
          <w:rFonts w:ascii="黑体" w:eastAsia="黑体" w:hAnsi="黑体" w:cs="黑体"/>
          <w:color w:val="auto"/>
          <w:sz w:val="32"/>
          <w:szCs w:val="32"/>
          <w:lang w:eastAsia="zh-CN"/>
        </w:rPr>
      </w:pPr>
      <w:r>
        <w:rPr>
          <w:rFonts w:ascii="黑体" w:eastAsia="黑体" w:hAnsi="黑体" w:cs="黑体" w:hint="eastAsia"/>
          <w:color w:val="auto"/>
          <w:spacing w:val="8"/>
          <w:sz w:val="32"/>
          <w:szCs w:val="32"/>
          <w:lang w:eastAsia="zh-CN"/>
        </w:rPr>
        <w:t>第二章</w:t>
      </w:r>
      <w:r>
        <w:rPr>
          <w:rFonts w:ascii="黑体" w:eastAsia="黑体" w:hAnsi="黑体" w:cs="黑体" w:hint="eastAsia"/>
          <w:color w:val="auto"/>
          <w:spacing w:val="8"/>
          <w:sz w:val="32"/>
          <w:szCs w:val="32"/>
          <w:lang w:eastAsia="zh-CN"/>
        </w:rPr>
        <w:t xml:space="preserve">  </w:t>
      </w:r>
      <w:r>
        <w:rPr>
          <w:rFonts w:ascii="黑体" w:eastAsia="黑体" w:hAnsi="黑体" w:cs="黑体"/>
          <w:color w:val="auto"/>
          <w:spacing w:val="8"/>
          <w:sz w:val="32"/>
          <w:szCs w:val="32"/>
          <w:lang w:eastAsia="zh-CN"/>
        </w:rPr>
        <w:t>支持</w:t>
      </w:r>
      <w:r>
        <w:rPr>
          <w:rFonts w:ascii="黑体" w:eastAsia="黑体" w:hAnsi="黑体" w:cs="黑体" w:hint="eastAsia"/>
          <w:color w:val="auto"/>
          <w:spacing w:val="8"/>
          <w:sz w:val="32"/>
          <w:szCs w:val="32"/>
          <w:lang w:eastAsia="zh-CN"/>
        </w:rPr>
        <w:t>项目要求</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第五条</w:t>
      </w:r>
      <w:r>
        <w:rPr>
          <w:rFonts w:hint="eastAsia"/>
          <w:snapToGrid/>
          <w:color w:val="auto"/>
          <w:kern w:val="2"/>
          <w:sz w:val="32"/>
          <w:szCs w:val="32"/>
          <w:lang w:eastAsia="zh-CN"/>
        </w:rPr>
        <w:t xml:space="preserve"> </w:t>
      </w:r>
      <w:r>
        <w:rPr>
          <w:rFonts w:hint="eastAsia"/>
          <w:snapToGrid/>
          <w:color w:val="auto"/>
          <w:kern w:val="2"/>
          <w:sz w:val="32"/>
          <w:szCs w:val="32"/>
          <w:lang w:eastAsia="zh-CN"/>
        </w:rPr>
        <w:t>支持项目为通过省农业农村厅竞争性评选的连片池塘改造项目</w:t>
      </w:r>
      <w:r>
        <w:rPr>
          <w:rFonts w:hint="eastAsia"/>
          <w:snapToGrid/>
          <w:color w:val="auto"/>
          <w:kern w:val="2"/>
          <w:sz w:val="32"/>
          <w:szCs w:val="32"/>
          <w:lang w:eastAsia="zh-CN"/>
        </w:rPr>
        <w:t>（</w:t>
      </w:r>
      <w:proofErr w:type="gramStart"/>
      <w:r>
        <w:rPr>
          <w:rFonts w:hint="eastAsia"/>
          <w:snapToGrid/>
          <w:color w:val="auto"/>
          <w:kern w:val="2"/>
          <w:sz w:val="32"/>
          <w:szCs w:val="32"/>
          <w:lang w:eastAsia="zh-CN"/>
        </w:rPr>
        <w:t>含美丽</w:t>
      </w:r>
      <w:proofErr w:type="gramEnd"/>
      <w:r>
        <w:rPr>
          <w:rFonts w:hint="eastAsia"/>
          <w:snapToGrid/>
          <w:color w:val="auto"/>
          <w:kern w:val="2"/>
          <w:sz w:val="32"/>
          <w:szCs w:val="32"/>
          <w:lang w:eastAsia="zh-CN"/>
        </w:rPr>
        <w:t>渔场）</w:t>
      </w:r>
      <w:r>
        <w:rPr>
          <w:rFonts w:hint="eastAsia"/>
          <w:snapToGrid/>
          <w:color w:val="auto"/>
          <w:kern w:val="2"/>
          <w:sz w:val="32"/>
          <w:szCs w:val="32"/>
          <w:lang w:eastAsia="zh-CN"/>
        </w:rPr>
        <w:t>，原则上每年支持项目数量不超过</w:t>
      </w:r>
      <w:r>
        <w:rPr>
          <w:rFonts w:hint="eastAsia"/>
          <w:snapToGrid/>
          <w:color w:val="auto"/>
          <w:kern w:val="2"/>
          <w:sz w:val="32"/>
          <w:szCs w:val="32"/>
          <w:lang w:eastAsia="zh-CN"/>
        </w:rPr>
        <w:t>4</w:t>
      </w:r>
      <w:r>
        <w:rPr>
          <w:rFonts w:hint="eastAsia"/>
          <w:snapToGrid/>
          <w:color w:val="auto"/>
          <w:kern w:val="2"/>
          <w:sz w:val="32"/>
          <w:szCs w:val="32"/>
          <w:lang w:eastAsia="zh-CN"/>
        </w:rPr>
        <w:t>个。</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第六条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项目实施主体可以是各市县农业农村局，乡镇政府</w:t>
      </w:r>
      <w:r>
        <w:rPr>
          <w:rFonts w:hint="eastAsia"/>
          <w:snapToGrid/>
          <w:color w:val="auto"/>
          <w:kern w:val="2"/>
          <w:sz w:val="32"/>
          <w:szCs w:val="32"/>
          <w:lang w:eastAsia="zh-CN"/>
        </w:rPr>
        <w:t>，</w:t>
      </w:r>
      <w:r>
        <w:rPr>
          <w:rFonts w:hint="eastAsia"/>
          <w:snapToGrid/>
          <w:color w:val="auto"/>
          <w:kern w:val="2"/>
          <w:sz w:val="32"/>
          <w:szCs w:val="32"/>
          <w:lang w:eastAsia="zh-CN"/>
        </w:rPr>
        <w:t>街道办，村委会、居委会，养殖合作社，养殖主体及其联合体等。</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第七条</w:t>
      </w:r>
      <w:r>
        <w:rPr>
          <w:rFonts w:hint="eastAsia"/>
          <w:snapToGrid/>
          <w:color w:val="auto"/>
          <w:kern w:val="2"/>
          <w:sz w:val="32"/>
          <w:szCs w:val="32"/>
          <w:lang w:eastAsia="zh-CN"/>
        </w:rPr>
        <w:t xml:space="preserve"> </w:t>
      </w:r>
      <w:r>
        <w:rPr>
          <w:rFonts w:hint="eastAsia"/>
          <w:snapToGrid/>
          <w:color w:val="auto"/>
          <w:kern w:val="2"/>
          <w:sz w:val="32"/>
          <w:szCs w:val="32"/>
          <w:lang w:eastAsia="zh-CN"/>
        </w:rPr>
        <w:t>支持项目需具备以下条件</w:t>
      </w:r>
      <w:r>
        <w:rPr>
          <w:rFonts w:hint="eastAsia"/>
          <w:snapToGrid/>
          <w:color w:val="auto"/>
          <w:kern w:val="2"/>
          <w:sz w:val="32"/>
          <w:szCs w:val="32"/>
          <w:lang w:eastAsia="zh-CN"/>
        </w:rPr>
        <w:t>：</w:t>
      </w:r>
    </w:p>
    <w:p w:rsidR="009B6572" w:rsidRDefault="00AD15AB">
      <w:pPr>
        <w:widowControl w:val="0"/>
        <w:numPr>
          <w:ilvl w:val="0"/>
          <w:numId w:val="2"/>
        </w:numPr>
        <w:kinsoku/>
        <w:spacing w:line="560" w:lineRule="exact"/>
        <w:ind w:firstLineChars="200" w:firstLine="640"/>
        <w:rPr>
          <w:rFonts w:ascii="仿宋" w:eastAsia="仿宋" w:hAnsi="仿宋" w:cs="仿宋"/>
          <w:snapToGrid/>
          <w:color w:val="auto"/>
          <w:kern w:val="2"/>
          <w:sz w:val="32"/>
          <w:szCs w:val="32"/>
          <w:lang w:eastAsia="zh-CN"/>
        </w:rPr>
      </w:pPr>
      <w:r>
        <w:rPr>
          <w:rFonts w:ascii="仿宋" w:eastAsia="仿宋" w:hAnsi="仿宋" w:cs="仿宋" w:hint="eastAsia"/>
          <w:snapToGrid/>
          <w:color w:val="auto"/>
          <w:kern w:val="2"/>
          <w:sz w:val="32"/>
          <w:szCs w:val="32"/>
          <w:lang w:eastAsia="zh-CN"/>
        </w:rPr>
        <w:t>项目主体需委托有相关资质的单位，按照《</w:t>
      </w:r>
      <w:r>
        <w:rPr>
          <w:rFonts w:ascii="仿宋" w:eastAsia="仿宋" w:hAnsi="仿宋" w:cs="仿宋" w:hint="eastAsia"/>
          <w:snapToGrid/>
          <w:color w:val="auto"/>
          <w:kern w:val="2"/>
          <w:sz w:val="32"/>
          <w:szCs w:val="32"/>
          <w:lang w:eastAsia="zh-CN"/>
        </w:rPr>
        <w:t>海南省连片池塘改造要求</w:t>
      </w:r>
      <w:r>
        <w:rPr>
          <w:rFonts w:ascii="仿宋" w:eastAsia="仿宋" w:hAnsi="仿宋" w:cs="仿宋" w:hint="eastAsia"/>
          <w:snapToGrid/>
          <w:color w:val="auto"/>
          <w:kern w:val="2"/>
          <w:sz w:val="32"/>
          <w:szCs w:val="32"/>
          <w:lang w:eastAsia="zh-CN"/>
        </w:rPr>
        <w:t>》或《</w:t>
      </w:r>
      <w:r>
        <w:rPr>
          <w:rFonts w:ascii="仿宋" w:eastAsia="仿宋" w:hAnsi="仿宋" w:cs="仿宋" w:hint="eastAsia"/>
          <w:snapToGrid/>
          <w:color w:val="auto"/>
          <w:kern w:val="2"/>
          <w:sz w:val="32"/>
          <w:szCs w:val="32"/>
          <w:lang w:eastAsia="zh-CN"/>
        </w:rPr>
        <w:t>海南省示范性美丽渔场建设要求</w:t>
      </w:r>
      <w:r>
        <w:rPr>
          <w:rFonts w:ascii="仿宋" w:eastAsia="仿宋" w:hAnsi="仿宋" w:cs="仿宋" w:hint="eastAsia"/>
          <w:snapToGrid/>
          <w:color w:val="auto"/>
          <w:kern w:val="2"/>
          <w:sz w:val="32"/>
          <w:szCs w:val="32"/>
          <w:lang w:eastAsia="zh-CN"/>
        </w:rPr>
        <w:t>》，编制项目实施方案，并达到初步设计深度。</w:t>
      </w:r>
    </w:p>
    <w:p w:rsidR="009B6572" w:rsidRDefault="00AD15AB">
      <w:pPr>
        <w:widowControl w:val="0"/>
        <w:numPr>
          <w:ilvl w:val="0"/>
          <w:numId w:val="2"/>
        </w:numPr>
        <w:kinsoku/>
        <w:autoSpaceDE/>
        <w:autoSpaceDN/>
        <w:spacing w:line="590" w:lineRule="exact"/>
        <w:ind w:firstLineChars="200" w:firstLine="640"/>
        <w:jc w:val="both"/>
        <w:rPr>
          <w:rFonts w:ascii="仿宋" w:eastAsia="仿宋" w:hAnsi="仿宋" w:cs="仿宋"/>
          <w:snapToGrid/>
          <w:color w:val="auto"/>
          <w:kern w:val="2"/>
          <w:sz w:val="32"/>
          <w:szCs w:val="32"/>
          <w:lang w:eastAsia="zh-CN"/>
        </w:rPr>
      </w:pPr>
      <w:r>
        <w:rPr>
          <w:rFonts w:ascii="仿宋" w:eastAsia="仿宋" w:hAnsi="仿宋" w:cs="仿宋" w:hint="eastAsia"/>
          <w:snapToGrid/>
          <w:color w:val="auto"/>
          <w:kern w:val="2"/>
          <w:sz w:val="32"/>
          <w:szCs w:val="32"/>
          <w:lang w:eastAsia="zh-CN"/>
        </w:rPr>
        <w:t>项目所包含养殖池塘应在所在地的市县人民政府发布的《养殖水域滩涂规划》划定的养殖区、限养区内或市县政府以其他形式确定可以用于水产养殖的水域滩涂范围内。养殖主体持有或在项目实施过程中取得《水域滩涂养殖证》。</w:t>
      </w:r>
    </w:p>
    <w:p w:rsidR="009B6572" w:rsidRDefault="00AD15AB">
      <w:pPr>
        <w:widowControl w:val="0"/>
        <w:numPr>
          <w:ilvl w:val="0"/>
          <w:numId w:val="2"/>
        </w:numPr>
        <w:kinsoku/>
        <w:spacing w:line="590" w:lineRule="exact"/>
        <w:ind w:firstLineChars="200" w:firstLine="640"/>
        <w:rPr>
          <w:rFonts w:ascii="仿宋" w:eastAsia="仿宋" w:hAnsi="仿宋" w:cs="仿宋"/>
          <w:snapToGrid/>
          <w:color w:val="auto"/>
          <w:kern w:val="2"/>
          <w:sz w:val="32"/>
          <w:szCs w:val="32"/>
          <w:lang w:eastAsia="zh-CN"/>
        </w:rPr>
      </w:pPr>
      <w:r>
        <w:rPr>
          <w:rFonts w:ascii="仿宋" w:eastAsia="仿宋" w:hAnsi="仿宋" w:cs="仿宋" w:hint="eastAsia"/>
          <w:snapToGrid/>
          <w:color w:val="auto"/>
          <w:kern w:val="2"/>
          <w:sz w:val="32"/>
          <w:szCs w:val="32"/>
          <w:lang w:eastAsia="zh-CN"/>
        </w:rPr>
        <w:t>项目必需单独建设养殖尾水处理设施，或纳入由所在地统一建设的养殖尾水集中处理项目。</w:t>
      </w:r>
    </w:p>
    <w:p w:rsidR="009B6572" w:rsidRDefault="00AD15AB">
      <w:pPr>
        <w:pStyle w:val="a5"/>
        <w:widowControl w:val="0"/>
        <w:kinsoku/>
        <w:spacing w:line="590" w:lineRule="exact"/>
        <w:jc w:val="center"/>
        <w:rPr>
          <w:rFonts w:ascii="黑体" w:eastAsia="黑体" w:hAnsi="黑体" w:cs="黑体"/>
          <w:color w:val="auto"/>
          <w:spacing w:val="13"/>
          <w:sz w:val="32"/>
          <w:szCs w:val="32"/>
          <w:lang w:eastAsia="zh-CN"/>
        </w:rPr>
      </w:pPr>
      <w:r>
        <w:rPr>
          <w:rFonts w:ascii="黑体" w:eastAsia="黑体" w:hAnsi="黑体" w:cs="黑体" w:hint="eastAsia"/>
          <w:color w:val="auto"/>
          <w:spacing w:val="13"/>
          <w:sz w:val="32"/>
          <w:szCs w:val="32"/>
          <w:lang w:eastAsia="zh-CN"/>
        </w:rPr>
        <w:t>第三章</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工作</w:t>
      </w:r>
      <w:r>
        <w:rPr>
          <w:rFonts w:ascii="黑体" w:eastAsia="黑体" w:hAnsi="黑体" w:cs="黑体" w:hint="eastAsia"/>
          <w:color w:val="auto"/>
          <w:spacing w:val="13"/>
          <w:sz w:val="32"/>
          <w:szCs w:val="32"/>
          <w:lang w:eastAsia="zh-CN"/>
        </w:rPr>
        <w:t>程序</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第八条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项目申报。</w:t>
      </w:r>
      <w:r>
        <w:rPr>
          <w:rFonts w:hint="eastAsia"/>
          <w:snapToGrid/>
          <w:color w:val="auto"/>
          <w:kern w:val="2"/>
          <w:sz w:val="32"/>
          <w:szCs w:val="32"/>
          <w:lang w:eastAsia="zh-CN"/>
        </w:rPr>
        <w:t>各市县农业农村局按要求组织集中申报，项目申报时间以当年度申报文件为准。各项</w:t>
      </w:r>
      <w:proofErr w:type="gramStart"/>
      <w:r>
        <w:rPr>
          <w:rFonts w:hint="eastAsia"/>
          <w:snapToGrid/>
          <w:color w:val="auto"/>
          <w:kern w:val="2"/>
          <w:sz w:val="32"/>
          <w:szCs w:val="32"/>
          <w:lang w:eastAsia="zh-CN"/>
        </w:rPr>
        <w:t>目实施</w:t>
      </w:r>
      <w:proofErr w:type="gramEnd"/>
      <w:r>
        <w:rPr>
          <w:rFonts w:hint="eastAsia"/>
          <w:snapToGrid/>
          <w:color w:val="auto"/>
          <w:kern w:val="2"/>
          <w:sz w:val="32"/>
          <w:szCs w:val="32"/>
          <w:lang w:eastAsia="zh-CN"/>
        </w:rPr>
        <w:t>主体按要求提交相应材料</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（一）市县农业农村局，乡、镇政府、街道办，村委会、居委会作为项目实施主体的提供以下材料</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1.</w:t>
      </w:r>
      <w:r>
        <w:rPr>
          <w:rFonts w:hint="eastAsia"/>
          <w:snapToGrid/>
          <w:color w:val="auto"/>
          <w:kern w:val="2"/>
          <w:sz w:val="32"/>
          <w:szCs w:val="32"/>
          <w:lang w:eastAsia="zh-CN"/>
        </w:rPr>
        <w:t>项目实施方案；</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2.</w:t>
      </w:r>
      <w:r>
        <w:rPr>
          <w:rFonts w:hint="eastAsia"/>
          <w:snapToGrid/>
          <w:color w:val="auto"/>
          <w:kern w:val="2"/>
          <w:sz w:val="32"/>
          <w:szCs w:val="32"/>
          <w:lang w:eastAsia="zh-CN"/>
        </w:rPr>
        <w:t>《水域滩涂养殖证》</w:t>
      </w:r>
      <w:r>
        <w:rPr>
          <w:rFonts w:hint="eastAsia"/>
          <w:snapToGrid/>
          <w:color w:val="auto"/>
          <w:kern w:val="2"/>
          <w:sz w:val="32"/>
          <w:szCs w:val="32"/>
          <w:lang w:eastAsia="zh-CN"/>
        </w:rPr>
        <w:t>复印件（</w:t>
      </w:r>
      <w:r>
        <w:rPr>
          <w:rFonts w:hint="eastAsia"/>
          <w:snapToGrid/>
          <w:color w:val="auto"/>
          <w:kern w:val="2"/>
          <w:sz w:val="32"/>
          <w:szCs w:val="32"/>
          <w:lang w:eastAsia="zh-CN"/>
        </w:rPr>
        <w:t>《水域滩涂养殖证》需要在项目实施过程中取得的，所在市县政府应出具相应的承诺函</w:t>
      </w:r>
      <w:r>
        <w:rPr>
          <w:rFonts w:hint="eastAsia"/>
          <w:snapToGrid/>
          <w:color w:val="auto"/>
          <w:kern w:val="2"/>
          <w:sz w:val="32"/>
          <w:szCs w:val="32"/>
          <w:lang w:eastAsia="zh-CN"/>
        </w:rPr>
        <w:t>）</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3.</w:t>
      </w:r>
      <w:r>
        <w:rPr>
          <w:rFonts w:hint="eastAsia"/>
          <w:snapToGrid/>
          <w:color w:val="auto"/>
          <w:kern w:val="2"/>
          <w:sz w:val="32"/>
          <w:szCs w:val="32"/>
          <w:lang w:eastAsia="zh-CN"/>
        </w:rPr>
        <w:t>申报文件所提出的其他材料。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（二）养殖合作社，养殖主体及其联合体作为项目实施主体的提供以下材料</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1.</w:t>
      </w:r>
      <w:r>
        <w:rPr>
          <w:rFonts w:hint="eastAsia"/>
          <w:snapToGrid/>
          <w:color w:val="auto"/>
          <w:kern w:val="2"/>
          <w:sz w:val="32"/>
          <w:szCs w:val="32"/>
          <w:lang w:eastAsia="zh-CN"/>
        </w:rPr>
        <w:t>项目实施方案；</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2.</w:t>
      </w:r>
      <w:r>
        <w:rPr>
          <w:rFonts w:hint="eastAsia"/>
          <w:snapToGrid/>
          <w:color w:val="auto"/>
          <w:kern w:val="2"/>
          <w:sz w:val="32"/>
          <w:szCs w:val="32"/>
          <w:lang w:eastAsia="zh-CN"/>
        </w:rPr>
        <w:t>所有参与项目实施主体的营业执照复印件（申报主体为自然人的，提交身份证复印件）、</w:t>
      </w:r>
      <w:r>
        <w:rPr>
          <w:rFonts w:hint="eastAsia"/>
          <w:snapToGrid/>
          <w:color w:val="auto"/>
          <w:kern w:val="2"/>
          <w:sz w:val="32"/>
          <w:szCs w:val="32"/>
          <w:lang w:eastAsia="zh-CN"/>
        </w:rPr>
        <w:t>《水域滩涂养殖证》</w:t>
      </w:r>
      <w:r>
        <w:rPr>
          <w:rFonts w:hint="eastAsia"/>
          <w:snapToGrid/>
          <w:color w:val="auto"/>
          <w:kern w:val="2"/>
          <w:sz w:val="32"/>
          <w:szCs w:val="32"/>
          <w:lang w:eastAsia="zh-CN"/>
        </w:rPr>
        <w:t>复印件（</w:t>
      </w:r>
      <w:r>
        <w:rPr>
          <w:rFonts w:hint="eastAsia"/>
          <w:snapToGrid/>
          <w:color w:val="auto"/>
          <w:kern w:val="2"/>
          <w:sz w:val="32"/>
          <w:szCs w:val="32"/>
          <w:lang w:eastAsia="zh-CN"/>
        </w:rPr>
        <w:t>《水域滩涂养殖证》需要在项目实施过程中取得的，所在市县政府应出具相应的承诺函</w:t>
      </w:r>
      <w:r>
        <w:rPr>
          <w:rFonts w:hint="eastAsia"/>
          <w:snapToGrid/>
          <w:color w:val="auto"/>
          <w:kern w:val="2"/>
          <w:sz w:val="32"/>
          <w:szCs w:val="32"/>
          <w:lang w:eastAsia="zh-CN"/>
        </w:rPr>
        <w:t>）</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3</w:t>
      </w:r>
      <w:r>
        <w:rPr>
          <w:rFonts w:hint="eastAsia"/>
          <w:snapToGrid/>
          <w:color w:val="auto"/>
          <w:kern w:val="2"/>
          <w:sz w:val="32"/>
          <w:szCs w:val="32"/>
          <w:lang w:eastAsia="zh-CN"/>
        </w:rPr>
        <w:t>.</w:t>
      </w:r>
      <w:r>
        <w:rPr>
          <w:rFonts w:hint="eastAsia"/>
          <w:snapToGrid/>
          <w:color w:val="auto"/>
          <w:kern w:val="2"/>
          <w:sz w:val="32"/>
          <w:szCs w:val="32"/>
          <w:lang w:eastAsia="zh-CN"/>
        </w:rPr>
        <w:t>联合申报的还需提供申报各方承担的任务量及资金分配表</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4.</w:t>
      </w:r>
      <w:r>
        <w:rPr>
          <w:rFonts w:hint="eastAsia"/>
          <w:snapToGrid/>
          <w:color w:val="auto"/>
          <w:kern w:val="2"/>
          <w:sz w:val="32"/>
          <w:szCs w:val="32"/>
          <w:lang w:eastAsia="zh-CN"/>
        </w:rPr>
        <w:t>申报文件所提出的其他材料。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第九条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项目初审。市县农业农村局在收到项目申报材料后</w:t>
      </w:r>
      <w:r>
        <w:rPr>
          <w:rFonts w:hint="eastAsia"/>
          <w:snapToGrid/>
          <w:color w:val="auto"/>
          <w:kern w:val="2"/>
          <w:sz w:val="32"/>
          <w:szCs w:val="32"/>
          <w:lang w:eastAsia="zh-CN"/>
        </w:rPr>
        <w:t>10</w:t>
      </w:r>
      <w:r>
        <w:rPr>
          <w:rFonts w:hint="eastAsia"/>
          <w:snapToGrid/>
          <w:color w:val="auto"/>
          <w:kern w:val="2"/>
          <w:sz w:val="32"/>
          <w:szCs w:val="32"/>
          <w:lang w:eastAsia="zh-CN"/>
        </w:rPr>
        <w:t>个工作日内，完成对申报材料的完整性、合法性、真实性、有效性的初审，可根据需要进行现场核实，符合条件的做出初审意见报省农业农村厅审核（市县农业农村局作为项目申报单位的不需要做初审意见）。</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项目评审。省农业农村厅组织渔业工程、水产养殖、财务等方面的专家，对市县农业农村局上报材料进行集中竞争性评审。</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竞争性评审基本条件：</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（一）连片养殖池塘尾水问题突出的地区，优先支持列入各级环保督察或“六水共治”考核重点整改事项任务；</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（二）项目实施方案符合相应方案编制格式和内容要求，工程设计科学合理，能够有效解决养殖尾水治理和排放问题，对养殖片区整体提升效果明显；</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（三）项目所提交材料完整，符合相关要求，</w:t>
      </w:r>
      <w:r>
        <w:rPr>
          <w:rFonts w:hint="eastAsia"/>
          <w:snapToGrid/>
          <w:color w:val="auto"/>
          <w:kern w:val="2"/>
          <w:sz w:val="32"/>
          <w:szCs w:val="32"/>
          <w:lang w:eastAsia="zh-CN"/>
        </w:rPr>
        <w:t>项目</w:t>
      </w:r>
      <w:r>
        <w:rPr>
          <w:rFonts w:hint="eastAsia"/>
          <w:snapToGrid/>
          <w:color w:val="auto"/>
          <w:kern w:val="2"/>
          <w:sz w:val="32"/>
          <w:szCs w:val="32"/>
          <w:lang w:eastAsia="zh-CN"/>
        </w:rPr>
        <w:t>有配套资金的优先支持。</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第十一条</w:t>
      </w:r>
      <w:r>
        <w:rPr>
          <w:rFonts w:hint="eastAsia"/>
          <w:snapToGrid/>
          <w:color w:val="auto"/>
          <w:kern w:val="2"/>
          <w:sz w:val="32"/>
          <w:szCs w:val="32"/>
          <w:lang w:eastAsia="zh-CN"/>
        </w:rPr>
        <w:t xml:space="preserve"> </w:t>
      </w:r>
      <w:r>
        <w:rPr>
          <w:rFonts w:hint="eastAsia"/>
          <w:snapToGrid/>
          <w:color w:val="auto"/>
          <w:kern w:val="2"/>
          <w:sz w:val="32"/>
          <w:szCs w:val="32"/>
          <w:lang w:eastAsia="zh-CN"/>
        </w:rPr>
        <w:t>评审公示。省农业农村</w:t>
      </w:r>
      <w:proofErr w:type="gramStart"/>
      <w:r>
        <w:rPr>
          <w:rFonts w:hint="eastAsia"/>
          <w:snapToGrid/>
          <w:color w:val="auto"/>
          <w:kern w:val="2"/>
          <w:sz w:val="32"/>
          <w:szCs w:val="32"/>
          <w:lang w:eastAsia="zh-CN"/>
        </w:rPr>
        <w:t>厅商省</w:t>
      </w:r>
      <w:proofErr w:type="gramEnd"/>
      <w:r>
        <w:rPr>
          <w:rFonts w:hint="eastAsia"/>
          <w:snapToGrid/>
          <w:color w:val="auto"/>
          <w:kern w:val="2"/>
          <w:sz w:val="32"/>
          <w:szCs w:val="32"/>
          <w:lang w:eastAsia="zh-CN"/>
        </w:rPr>
        <w:t>财政厅根据财力情况确定通过评审的项目</w:t>
      </w:r>
      <w:r>
        <w:rPr>
          <w:rFonts w:hint="eastAsia"/>
          <w:snapToGrid/>
          <w:color w:val="auto"/>
          <w:kern w:val="2"/>
          <w:sz w:val="32"/>
          <w:szCs w:val="32"/>
          <w:lang w:eastAsia="zh-CN"/>
        </w:rPr>
        <w:t>并</w:t>
      </w:r>
      <w:r>
        <w:rPr>
          <w:rFonts w:hint="eastAsia"/>
          <w:snapToGrid/>
          <w:color w:val="auto"/>
          <w:kern w:val="2"/>
          <w:sz w:val="32"/>
          <w:szCs w:val="32"/>
          <w:lang w:eastAsia="zh-CN"/>
        </w:rPr>
        <w:t>向社会公示，公示内容包括项目实施主体、实施地点、改造面积、建设时间、拟</w:t>
      </w:r>
      <w:proofErr w:type="gramStart"/>
      <w:r>
        <w:rPr>
          <w:rFonts w:hint="eastAsia"/>
          <w:snapToGrid/>
          <w:color w:val="auto"/>
          <w:kern w:val="2"/>
          <w:sz w:val="32"/>
          <w:szCs w:val="32"/>
          <w:lang w:eastAsia="zh-CN"/>
        </w:rPr>
        <w:t>申报奖补金额</w:t>
      </w:r>
      <w:proofErr w:type="gramEnd"/>
      <w:r>
        <w:rPr>
          <w:rFonts w:hint="eastAsia"/>
          <w:snapToGrid/>
          <w:color w:val="auto"/>
          <w:kern w:val="2"/>
          <w:sz w:val="32"/>
          <w:szCs w:val="32"/>
          <w:lang w:eastAsia="zh-CN"/>
        </w:rPr>
        <w:t>等内容，公示时间不少于</w:t>
      </w:r>
      <w:r>
        <w:rPr>
          <w:rFonts w:hint="eastAsia"/>
          <w:snapToGrid/>
          <w:color w:val="auto"/>
          <w:kern w:val="2"/>
          <w:sz w:val="32"/>
          <w:szCs w:val="32"/>
          <w:lang w:eastAsia="zh-CN"/>
        </w:rPr>
        <w:t>5</w:t>
      </w:r>
      <w:r>
        <w:rPr>
          <w:rFonts w:hint="eastAsia"/>
          <w:snapToGrid/>
          <w:color w:val="auto"/>
          <w:kern w:val="2"/>
          <w:sz w:val="32"/>
          <w:szCs w:val="32"/>
          <w:lang w:eastAsia="zh-CN"/>
        </w:rPr>
        <w:t>个工作日，公示无异议后报省财政厅复核。</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第十二条</w:t>
      </w:r>
      <w:r>
        <w:rPr>
          <w:rFonts w:hint="eastAsia"/>
          <w:snapToGrid/>
          <w:color w:val="auto"/>
          <w:kern w:val="2"/>
          <w:sz w:val="32"/>
          <w:szCs w:val="32"/>
          <w:lang w:eastAsia="zh-CN"/>
        </w:rPr>
        <w:t xml:space="preserve"> </w:t>
      </w:r>
      <w:r>
        <w:rPr>
          <w:rFonts w:hint="eastAsia"/>
          <w:snapToGrid/>
          <w:color w:val="auto"/>
          <w:kern w:val="2"/>
          <w:sz w:val="32"/>
          <w:szCs w:val="32"/>
          <w:lang w:eastAsia="zh-CN"/>
        </w:rPr>
        <w:t>资金下达。省财政厅对省农业农村厅公示结果进行复核，无异议后将资金下达项目所在市县或列入省农业农村</w:t>
      </w:r>
      <w:proofErr w:type="gramStart"/>
      <w:r>
        <w:rPr>
          <w:rFonts w:hint="eastAsia"/>
          <w:snapToGrid/>
          <w:color w:val="auto"/>
          <w:kern w:val="2"/>
          <w:sz w:val="32"/>
          <w:szCs w:val="32"/>
          <w:lang w:eastAsia="zh-CN"/>
        </w:rPr>
        <w:t>厅部门</w:t>
      </w:r>
      <w:proofErr w:type="gramEnd"/>
      <w:r>
        <w:rPr>
          <w:rFonts w:hint="eastAsia"/>
          <w:snapToGrid/>
          <w:color w:val="auto"/>
          <w:kern w:val="2"/>
          <w:sz w:val="32"/>
          <w:szCs w:val="32"/>
          <w:lang w:eastAsia="zh-CN"/>
        </w:rPr>
        <w:t>预算。</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第十三条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项目实施。通过省农业农村厅竞争性评审的项目，各项</w:t>
      </w:r>
      <w:proofErr w:type="gramStart"/>
      <w:r>
        <w:rPr>
          <w:rFonts w:hint="eastAsia"/>
          <w:snapToGrid/>
          <w:color w:val="auto"/>
          <w:kern w:val="2"/>
          <w:sz w:val="32"/>
          <w:szCs w:val="32"/>
          <w:lang w:eastAsia="zh-CN"/>
        </w:rPr>
        <w:t>目实施</w:t>
      </w:r>
      <w:proofErr w:type="gramEnd"/>
      <w:r>
        <w:rPr>
          <w:rFonts w:hint="eastAsia"/>
          <w:snapToGrid/>
          <w:color w:val="auto"/>
          <w:kern w:val="2"/>
          <w:sz w:val="32"/>
          <w:szCs w:val="32"/>
          <w:lang w:eastAsia="zh-CN"/>
        </w:rPr>
        <w:t>主体要严格按照实施方案施工，原则上项目建设期限不超过</w:t>
      </w:r>
      <w:r>
        <w:rPr>
          <w:rFonts w:hint="eastAsia"/>
          <w:snapToGrid/>
          <w:color w:val="auto"/>
          <w:kern w:val="2"/>
          <w:sz w:val="32"/>
          <w:szCs w:val="32"/>
          <w:lang w:eastAsia="zh-CN"/>
        </w:rPr>
        <w:t>2</w:t>
      </w:r>
      <w:r>
        <w:rPr>
          <w:rFonts w:hint="eastAsia"/>
          <w:snapToGrid/>
          <w:color w:val="auto"/>
          <w:kern w:val="2"/>
          <w:sz w:val="32"/>
          <w:szCs w:val="32"/>
          <w:lang w:eastAsia="zh-CN"/>
        </w:rPr>
        <w:t>年。如项目实施方案确需调整的，需提供充分的佐证</w:t>
      </w:r>
      <w:r>
        <w:rPr>
          <w:rFonts w:hint="eastAsia"/>
          <w:snapToGrid/>
          <w:color w:val="auto"/>
          <w:kern w:val="2"/>
          <w:sz w:val="32"/>
          <w:szCs w:val="32"/>
          <w:lang w:eastAsia="zh-CN"/>
        </w:rPr>
        <w:t>材料</w:t>
      </w:r>
      <w:r>
        <w:rPr>
          <w:rFonts w:hint="eastAsia"/>
          <w:snapToGrid/>
          <w:color w:val="auto"/>
          <w:kern w:val="2"/>
          <w:sz w:val="32"/>
          <w:szCs w:val="32"/>
          <w:lang w:eastAsia="zh-CN"/>
        </w:rPr>
        <w:t>和理由，并书面报省农业农村厅，经省农业农村</w:t>
      </w:r>
      <w:proofErr w:type="gramStart"/>
      <w:r>
        <w:rPr>
          <w:rFonts w:hint="eastAsia"/>
          <w:snapToGrid/>
          <w:color w:val="auto"/>
          <w:kern w:val="2"/>
          <w:sz w:val="32"/>
          <w:szCs w:val="32"/>
          <w:lang w:eastAsia="zh-CN"/>
        </w:rPr>
        <w:t>厅商省</w:t>
      </w:r>
      <w:proofErr w:type="gramEnd"/>
      <w:r>
        <w:rPr>
          <w:rFonts w:hint="eastAsia"/>
          <w:snapToGrid/>
          <w:color w:val="auto"/>
          <w:kern w:val="2"/>
          <w:sz w:val="32"/>
          <w:szCs w:val="32"/>
          <w:lang w:eastAsia="zh-CN"/>
        </w:rPr>
        <w:t>财政厅并答复同意后，方可按照调整方案实施，</w:t>
      </w:r>
      <w:r>
        <w:rPr>
          <w:rFonts w:hint="eastAsia"/>
          <w:snapToGrid/>
          <w:color w:val="auto"/>
          <w:kern w:val="2"/>
          <w:sz w:val="32"/>
          <w:szCs w:val="32"/>
          <w:lang w:eastAsia="zh-CN"/>
        </w:rPr>
        <w:t>每个项目最多</w:t>
      </w:r>
      <w:r>
        <w:rPr>
          <w:rFonts w:hint="eastAsia"/>
          <w:snapToGrid/>
          <w:color w:val="auto"/>
          <w:kern w:val="2"/>
          <w:sz w:val="32"/>
          <w:szCs w:val="32"/>
          <w:lang w:eastAsia="zh-CN"/>
        </w:rPr>
        <w:t>只能申请调整</w:t>
      </w:r>
      <w:r>
        <w:rPr>
          <w:rFonts w:hint="eastAsia"/>
          <w:snapToGrid/>
          <w:color w:val="auto"/>
          <w:kern w:val="2"/>
          <w:sz w:val="32"/>
          <w:szCs w:val="32"/>
          <w:lang w:eastAsia="zh-CN"/>
        </w:rPr>
        <w:t>1</w:t>
      </w:r>
      <w:r>
        <w:rPr>
          <w:rFonts w:hint="eastAsia"/>
          <w:snapToGrid/>
          <w:color w:val="auto"/>
          <w:kern w:val="2"/>
          <w:sz w:val="32"/>
          <w:szCs w:val="32"/>
          <w:lang w:eastAsia="zh-CN"/>
        </w:rPr>
        <w:t>次。项目确实无法继续实施的，实施主体需将</w:t>
      </w:r>
      <w:r>
        <w:rPr>
          <w:rFonts w:hint="eastAsia"/>
          <w:snapToGrid/>
          <w:color w:val="auto"/>
          <w:kern w:val="2"/>
          <w:sz w:val="32"/>
          <w:szCs w:val="32"/>
          <w:lang w:eastAsia="zh-CN"/>
        </w:rPr>
        <w:t>已发奖补</w:t>
      </w:r>
      <w:r>
        <w:rPr>
          <w:rFonts w:hint="eastAsia"/>
          <w:snapToGrid/>
          <w:color w:val="auto"/>
          <w:kern w:val="2"/>
          <w:sz w:val="32"/>
          <w:szCs w:val="32"/>
          <w:lang w:eastAsia="zh-CN"/>
        </w:rPr>
        <w:t>资金退还。</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第十四条</w:t>
      </w:r>
      <w:r>
        <w:rPr>
          <w:rFonts w:hint="eastAsia"/>
          <w:snapToGrid/>
          <w:color w:val="auto"/>
          <w:kern w:val="2"/>
          <w:sz w:val="32"/>
          <w:szCs w:val="32"/>
          <w:lang w:eastAsia="zh-CN"/>
        </w:rPr>
        <w:t xml:space="preserve"> </w:t>
      </w:r>
      <w:r>
        <w:rPr>
          <w:rFonts w:hint="eastAsia"/>
          <w:snapToGrid/>
          <w:color w:val="auto"/>
          <w:kern w:val="2"/>
          <w:sz w:val="32"/>
          <w:szCs w:val="32"/>
          <w:lang w:eastAsia="zh-CN"/>
        </w:rPr>
        <w:t>项目验收。省农业农村厅聘请渔业工程、水产养殖、财务等方面的专家对项目进行验收，验收包括材料审查和现场核查，现场核查采取抽查方式。项目验收评分达到</w:t>
      </w:r>
      <w:r>
        <w:rPr>
          <w:rFonts w:hint="eastAsia"/>
          <w:snapToGrid/>
          <w:color w:val="auto"/>
          <w:kern w:val="2"/>
          <w:sz w:val="32"/>
          <w:szCs w:val="32"/>
          <w:lang w:eastAsia="zh-CN"/>
        </w:rPr>
        <w:t>70</w:t>
      </w:r>
      <w:r>
        <w:rPr>
          <w:rFonts w:hint="eastAsia"/>
          <w:snapToGrid/>
          <w:color w:val="auto"/>
          <w:kern w:val="2"/>
          <w:sz w:val="32"/>
          <w:szCs w:val="32"/>
          <w:lang w:eastAsia="zh-CN"/>
        </w:rPr>
        <w:t>分以上，视为验收通过。未通过验收项目要进行整改，整改期原则上不超过</w:t>
      </w:r>
      <w:r>
        <w:rPr>
          <w:rFonts w:hint="eastAsia"/>
          <w:snapToGrid/>
          <w:color w:val="auto"/>
          <w:kern w:val="2"/>
          <w:sz w:val="32"/>
          <w:szCs w:val="32"/>
          <w:lang w:eastAsia="zh-CN"/>
        </w:rPr>
        <w:t>6</w:t>
      </w:r>
      <w:r>
        <w:rPr>
          <w:rFonts w:hint="eastAsia"/>
          <w:snapToGrid/>
          <w:color w:val="auto"/>
          <w:kern w:val="2"/>
          <w:sz w:val="32"/>
          <w:szCs w:val="32"/>
          <w:lang w:eastAsia="zh-CN"/>
        </w:rPr>
        <w:t>个月，整改符合要求后方可验收通过。</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第十五条</w:t>
      </w:r>
      <w:r>
        <w:rPr>
          <w:rFonts w:hint="eastAsia"/>
          <w:snapToGrid/>
          <w:color w:val="auto"/>
          <w:kern w:val="2"/>
          <w:sz w:val="32"/>
          <w:szCs w:val="32"/>
          <w:lang w:eastAsia="zh-CN"/>
        </w:rPr>
        <w:t xml:space="preserve"> </w:t>
      </w:r>
      <w:r>
        <w:rPr>
          <w:rFonts w:hint="eastAsia"/>
          <w:snapToGrid/>
          <w:color w:val="auto"/>
          <w:kern w:val="2"/>
          <w:sz w:val="32"/>
          <w:szCs w:val="32"/>
          <w:lang w:eastAsia="zh-CN"/>
        </w:rPr>
        <w:t>资金拨付。省农业农村厅或市县农业农村局可按照项目建设进度分批拨付，也可待项目验收</w:t>
      </w:r>
      <w:r>
        <w:rPr>
          <w:rFonts w:hint="eastAsia"/>
          <w:snapToGrid/>
          <w:color w:val="auto"/>
          <w:kern w:val="2"/>
          <w:sz w:val="32"/>
          <w:szCs w:val="32"/>
          <w:lang w:eastAsia="zh-CN"/>
        </w:rPr>
        <w:t>通过</w:t>
      </w:r>
      <w:r>
        <w:rPr>
          <w:rFonts w:hint="eastAsia"/>
          <w:snapToGrid/>
          <w:color w:val="auto"/>
          <w:kern w:val="2"/>
          <w:sz w:val="32"/>
          <w:szCs w:val="32"/>
          <w:lang w:eastAsia="zh-CN"/>
        </w:rPr>
        <w:t>后一次性拨付。项目资金管理和拨付要严格按照国库支付有关规定执行，</w:t>
      </w:r>
      <w:r>
        <w:rPr>
          <w:rFonts w:hint="eastAsia"/>
          <w:snapToGrid/>
          <w:color w:val="auto"/>
          <w:kern w:val="2"/>
          <w:sz w:val="32"/>
          <w:szCs w:val="32"/>
          <w:lang w:eastAsia="zh-CN"/>
        </w:rPr>
        <w:t>任何单位和个人不得以任何理由截留、挤占或</w:t>
      </w:r>
      <w:proofErr w:type="gramStart"/>
      <w:r>
        <w:rPr>
          <w:rFonts w:hint="eastAsia"/>
          <w:snapToGrid/>
          <w:color w:val="auto"/>
          <w:kern w:val="2"/>
          <w:sz w:val="32"/>
          <w:szCs w:val="32"/>
          <w:lang w:eastAsia="zh-CN"/>
        </w:rPr>
        <w:t>挪用</w:t>
      </w:r>
      <w:r>
        <w:rPr>
          <w:rFonts w:hint="eastAsia"/>
          <w:snapToGrid/>
          <w:color w:val="auto"/>
          <w:kern w:val="2"/>
          <w:sz w:val="32"/>
          <w:szCs w:val="32"/>
          <w:lang w:eastAsia="zh-CN"/>
        </w:rPr>
        <w:t>奖补</w:t>
      </w:r>
      <w:r>
        <w:rPr>
          <w:rFonts w:hint="eastAsia"/>
          <w:snapToGrid/>
          <w:color w:val="auto"/>
          <w:kern w:val="2"/>
          <w:sz w:val="32"/>
          <w:szCs w:val="32"/>
          <w:lang w:eastAsia="zh-CN"/>
        </w:rPr>
        <w:t>资金</w:t>
      </w:r>
      <w:proofErr w:type="gramEnd"/>
      <w:r>
        <w:rPr>
          <w:rFonts w:hint="eastAsia"/>
          <w:snapToGrid/>
          <w:color w:val="auto"/>
          <w:kern w:val="2"/>
          <w:sz w:val="32"/>
          <w:szCs w:val="32"/>
          <w:lang w:eastAsia="zh-CN"/>
        </w:rPr>
        <w:t>。</w:t>
      </w:r>
    </w:p>
    <w:p w:rsidR="009B6572" w:rsidRDefault="00AD15AB">
      <w:pPr>
        <w:widowControl w:val="0"/>
        <w:kinsoku/>
        <w:spacing w:line="590" w:lineRule="exact"/>
        <w:jc w:val="center"/>
        <w:rPr>
          <w:rFonts w:ascii="黑体" w:eastAsia="黑体" w:hAnsi="黑体" w:cs="黑体"/>
          <w:color w:val="auto"/>
          <w:sz w:val="32"/>
          <w:szCs w:val="32"/>
          <w:lang w:eastAsia="zh-CN"/>
        </w:rPr>
      </w:pPr>
      <w:r>
        <w:rPr>
          <w:rFonts w:ascii="黑体" w:eastAsia="黑体" w:hAnsi="黑体" w:cs="黑体" w:hint="eastAsia"/>
          <w:color w:val="auto"/>
          <w:spacing w:val="8"/>
          <w:sz w:val="32"/>
          <w:szCs w:val="32"/>
          <w:lang w:eastAsia="zh-CN"/>
        </w:rPr>
        <w:t>第</w:t>
      </w:r>
      <w:r>
        <w:rPr>
          <w:rFonts w:ascii="黑体" w:eastAsia="黑体" w:hAnsi="黑体" w:cs="黑体" w:hint="eastAsia"/>
          <w:color w:val="auto"/>
          <w:spacing w:val="8"/>
          <w:sz w:val="32"/>
          <w:szCs w:val="32"/>
          <w:lang w:eastAsia="zh-CN"/>
        </w:rPr>
        <w:t>四</w:t>
      </w:r>
      <w:r>
        <w:rPr>
          <w:rFonts w:ascii="黑体" w:eastAsia="黑体" w:hAnsi="黑体" w:cs="黑体" w:hint="eastAsia"/>
          <w:color w:val="auto"/>
          <w:spacing w:val="8"/>
          <w:sz w:val="32"/>
          <w:szCs w:val="32"/>
          <w:lang w:eastAsia="zh-CN"/>
        </w:rPr>
        <w:t>章</w:t>
      </w:r>
      <w:r>
        <w:rPr>
          <w:rFonts w:ascii="黑体" w:eastAsia="黑体" w:hAnsi="黑体" w:cs="黑体" w:hint="eastAsia"/>
          <w:color w:val="auto"/>
          <w:spacing w:val="8"/>
          <w:sz w:val="32"/>
          <w:szCs w:val="32"/>
          <w:lang w:eastAsia="zh-CN"/>
        </w:rPr>
        <w:t xml:space="preserve">  </w:t>
      </w:r>
      <w:proofErr w:type="gramStart"/>
      <w:r>
        <w:rPr>
          <w:rFonts w:ascii="黑体" w:eastAsia="黑体" w:hAnsi="黑体" w:cs="黑体" w:hint="eastAsia"/>
          <w:color w:val="auto"/>
          <w:spacing w:val="8"/>
          <w:sz w:val="32"/>
          <w:szCs w:val="32"/>
          <w:lang w:eastAsia="zh-CN"/>
        </w:rPr>
        <w:t>奖补标准</w:t>
      </w:r>
      <w:proofErr w:type="gramEnd"/>
      <w:r>
        <w:rPr>
          <w:rFonts w:ascii="黑体" w:eastAsia="黑体" w:hAnsi="黑体" w:cs="黑体" w:hint="eastAsia"/>
          <w:color w:val="auto"/>
          <w:spacing w:val="8"/>
          <w:sz w:val="32"/>
          <w:szCs w:val="32"/>
          <w:lang w:eastAsia="zh-CN"/>
        </w:rPr>
        <w:t>与流程</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第十六条</w:t>
      </w:r>
      <w:r>
        <w:rPr>
          <w:rFonts w:hint="eastAsia"/>
          <w:snapToGrid/>
          <w:color w:val="auto"/>
          <w:kern w:val="2"/>
          <w:sz w:val="32"/>
          <w:szCs w:val="32"/>
          <w:lang w:eastAsia="zh-CN"/>
        </w:rPr>
        <w:t xml:space="preserve"> </w:t>
      </w:r>
      <w:proofErr w:type="gramStart"/>
      <w:r>
        <w:rPr>
          <w:rFonts w:hint="eastAsia"/>
          <w:snapToGrid/>
          <w:color w:val="auto"/>
          <w:kern w:val="2"/>
          <w:sz w:val="32"/>
          <w:szCs w:val="32"/>
          <w:lang w:eastAsia="zh-CN"/>
        </w:rPr>
        <w:t>奖补标准</w:t>
      </w:r>
      <w:proofErr w:type="gramEnd"/>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（一）对实施面积</w:t>
      </w:r>
      <w:r>
        <w:rPr>
          <w:rFonts w:hint="eastAsia"/>
          <w:snapToGrid/>
          <w:color w:val="auto"/>
          <w:kern w:val="2"/>
          <w:sz w:val="32"/>
          <w:szCs w:val="32"/>
          <w:lang w:eastAsia="zh-CN"/>
        </w:rPr>
        <w:t>1000</w:t>
      </w:r>
      <w:r>
        <w:rPr>
          <w:rFonts w:hint="eastAsia"/>
          <w:snapToGrid/>
          <w:color w:val="auto"/>
          <w:kern w:val="2"/>
          <w:sz w:val="32"/>
          <w:szCs w:val="32"/>
          <w:lang w:eastAsia="zh-CN"/>
        </w:rPr>
        <w:t>亩以上的标准生产型池塘升级改造项目给予</w:t>
      </w:r>
      <w:r>
        <w:rPr>
          <w:rFonts w:hint="eastAsia"/>
          <w:snapToGrid/>
          <w:color w:val="auto"/>
          <w:kern w:val="2"/>
          <w:sz w:val="32"/>
          <w:szCs w:val="32"/>
          <w:lang w:eastAsia="zh-CN"/>
        </w:rPr>
        <w:t>2000</w:t>
      </w:r>
      <w:r>
        <w:rPr>
          <w:rFonts w:hint="eastAsia"/>
          <w:snapToGrid/>
          <w:color w:val="auto"/>
          <w:kern w:val="2"/>
          <w:sz w:val="32"/>
          <w:szCs w:val="32"/>
          <w:lang w:eastAsia="zh-CN"/>
        </w:rPr>
        <w:t>元</w:t>
      </w:r>
      <w:r>
        <w:rPr>
          <w:rFonts w:hint="eastAsia"/>
          <w:snapToGrid/>
          <w:color w:val="auto"/>
          <w:kern w:val="2"/>
          <w:sz w:val="32"/>
          <w:szCs w:val="32"/>
          <w:lang w:eastAsia="zh-CN"/>
        </w:rPr>
        <w:t>/</w:t>
      </w:r>
      <w:r>
        <w:rPr>
          <w:rFonts w:hint="eastAsia"/>
          <w:snapToGrid/>
          <w:color w:val="auto"/>
          <w:kern w:val="2"/>
          <w:sz w:val="32"/>
          <w:szCs w:val="32"/>
          <w:lang w:eastAsia="zh-CN"/>
        </w:rPr>
        <w:t>亩，单个</w:t>
      </w:r>
      <w:proofErr w:type="gramStart"/>
      <w:r>
        <w:rPr>
          <w:rFonts w:hint="eastAsia"/>
          <w:snapToGrid/>
          <w:color w:val="auto"/>
          <w:kern w:val="2"/>
          <w:sz w:val="32"/>
          <w:szCs w:val="32"/>
          <w:lang w:eastAsia="zh-CN"/>
        </w:rPr>
        <w:t>项目奖补累计</w:t>
      </w:r>
      <w:proofErr w:type="gramEnd"/>
      <w:r>
        <w:rPr>
          <w:rFonts w:hint="eastAsia"/>
          <w:snapToGrid/>
          <w:color w:val="auto"/>
          <w:kern w:val="2"/>
          <w:sz w:val="32"/>
          <w:szCs w:val="32"/>
          <w:lang w:eastAsia="zh-CN"/>
        </w:rPr>
        <w:t>最高不超过</w:t>
      </w:r>
      <w:r>
        <w:rPr>
          <w:rFonts w:hint="eastAsia"/>
          <w:snapToGrid/>
          <w:color w:val="auto"/>
          <w:kern w:val="2"/>
          <w:sz w:val="32"/>
          <w:szCs w:val="32"/>
          <w:lang w:eastAsia="zh-CN"/>
        </w:rPr>
        <w:t>4000</w:t>
      </w:r>
      <w:r>
        <w:rPr>
          <w:rFonts w:hint="eastAsia"/>
          <w:snapToGrid/>
          <w:color w:val="auto"/>
          <w:kern w:val="2"/>
          <w:sz w:val="32"/>
          <w:szCs w:val="32"/>
          <w:lang w:eastAsia="zh-CN"/>
        </w:rPr>
        <w:t>万元（含国家和</w:t>
      </w:r>
      <w:proofErr w:type="gramStart"/>
      <w:r>
        <w:rPr>
          <w:rFonts w:hint="eastAsia"/>
          <w:snapToGrid/>
          <w:color w:val="auto"/>
          <w:kern w:val="2"/>
          <w:sz w:val="32"/>
          <w:szCs w:val="32"/>
          <w:lang w:eastAsia="zh-CN"/>
        </w:rPr>
        <w:t>省级奖补资金</w:t>
      </w:r>
      <w:proofErr w:type="gramEnd"/>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（二）对实施面积</w:t>
      </w:r>
      <w:r>
        <w:rPr>
          <w:rFonts w:hint="eastAsia"/>
          <w:snapToGrid/>
          <w:color w:val="auto"/>
          <w:kern w:val="2"/>
          <w:sz w:val="32"/>
          <w:szCs w:val="32"/>
          <w:lang w:eastAsia="zh-CN"/>
        </w:rPr>
        <w:t>1000</w:t>
      </w:r>
      <w:r>
        <w:rPr>
          <w:rFonts w:hint="eastAsia"/>
          <w:snapToGrid/>
          <w:color w:val="auto"/>
          <w:kern w:val="2"/>
          <w:sz w:val="32"/>
          <w:szCs w:val="32"/>
          <w:lang w:eastAsia="zh-CN"/>
        </w:rPr>
        <w:t>亩以上的美丽渔场升级改造项目给予</w:t>
      </w:r>
      <w:r>
        <w:rPr>
          <w:rFonts w:hint="eastAsia"/>
          <w:snapToGrid/>
          <w:color w:val="auto"/>
          <w:kern w:val="2"/>
          <w:sz w:val="32"/>
          <w:szCs w:val="32"/>
          <w:lang w:eastAsia="zh-CN"/>
        </w:rPr>
        <w:t>5000</w:t>
      </w:r>
      <w:r>
        <w:rPr>
          <w:rFonts w:hint="eastAsia"/>
          <w:snapToGrid/>
          <w:color w:val="auto"/>
          <w:kern w:val="2"/>
          <w:sz w:val="32"/>
          <w:szCs w:val="32"/>
          <w:lang w:eastAsia="zh-CN"/>
        </w:rPr>
        <w:t>元</w:t>
      </w:r>
      <w:r>
        <w:rPr>
          <w:rFonts w:hint="eastAsia"/>
          <w:snapToGrid/>
          <w:color w:val="auto"/>
          <w:kern w:val="2"/>
          <w:sz w:val="32"/>
          <w:szCs w:val="32"/>
          <w:lang w:eastAsia="zh-CN"/>
        </w:rPr>
        <w:t>/</w:t>
      </w:r>
      <w:r>
        <w:rPr>
          <w:rFonts w:hint="eastAsia"/>
          <w:snapToGrid/>
          <w:color w:val="auto"/>
          <w:kern w:val="2"/>
          <w:sz w:val="32"/>
          <w:szCs w:val="32"/>
          <w:lang w:eastAsia="zh-CN"/>
        </w:rPr>
        <w:t>亩，单个</w:t>
      </w:r>
      <w:proofErr w:type="gramStart"/>
      <w:r>
        <w:rPr>
          <w:rFonts w:hint="eastAsia"/>
          <w:snapToGrid/>
          <w:color w:val="auto"/>
          <w:kern w:val="2"/>
          <w:sz w:val="32"/>
          <w:szCs w:val="32"/>
          <w:lang w:eastAsia="zh-CN"/>
        </w:rPr>
        <w:t>项目奖补累计</w:t>
      </w:r>
      <w:proofErr w:type="gramEnd"/>
      <w:r>
        <w:rPr>
          <w:rFonts w:hint="eastAsia"/>
          <w:snapToGrid/>
          <w:color w:val="auto"/>
          <w:kern w:val="2"/>
          <w:sz w:val="32"/>
          <w:szCs w:val="32"/>
          <w:lang w:eastAsia="zh-CN"/>
        </w:rPr>
        <w:t>最高不超过</w:t>
      </w:r>
      <w:r>
        <w:rPr>
          <w:rFonts w:hint="eastAsia"/>
          <w:snapToGrid/>
          <w:color w:val="auto"/>
          <w:kern w:val="2"/>
          <w:sz w:val="32"/>
          <w:szCs w:val="32"/>
          <w:lang w:eastAsia="zh-CN"/>
        </w:rPr>
        <w:t>8000</w:t>
      </w:r>
      <w:r>
        <w:rPr>
          <w:rFonts w:hint="eastAsia"/>
          <w:snapToGrid/>
          <w:color w:val="auto"/>
          <w:kern w:val="2"/>
          <w:sz w:val="32"/>
          <w:szCs w:val="32"/>
          <w:lang w:eastAsia="zh-CN"/>
        </w:rPr>
        <w:t>万元（含国家和</w:t>
      </w:r>
      <w:proofErr w:type="gramStart"/>
      <w:r>
        <w:rPr>
          <w:rFonts w:hint="eastAsia"/>
          <w:snapToGrid/>
          <w:color w:val="auto"/>
          <w:kern w:val="2"/>
          <w:sz w:val="32"/>
          <w:szCs w:val="32"/>
          <w:lang w:eastAsia="zh-CN"/>
        </w:rPr>
        <w:t>省级奖补资金</w:t>
      </w:r>
      <w:proofErr w:type="gramEnd"/>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第十七条</w:t>
      </w:r>
      <w:r>
        <w:rPr>
          <w:rFonts w:hint="eastAsia"/>
          <w:snapToGrid/>
          <w:color w:val="auto"/>
          <w:kern w:val="2"/>
          <w:sz w:val="32"/>
          <w:szCs w:val="32"/>
          <w:lang w:eastAsia="zh-CN"/>
        </w:rPr>
        <w:t xml:space="preserve"> </w:t>
      </w:r>
      <w:proofErr w:type="gramStart"/>
      <w:r>
        <w:rPr>
          <w:rFonts w:hint="eastAsia"/>
          <w:snapToGrid/>
          <w:color w:val="auto"/>
          <w:kern w:val="2"/>
          <w:sz w:val="32"/>
          <w:szCs w:val="32"/>
          <w:lang w:eastAsia="zh-CN"/>
        </w:rPr>
        <w:t>奖补资金</w:t>
      </w:r>
      <w:proofErr w:type="gramEnd"/>
      <w:r>
        <w:rPr>
          <w:rFonts w:hint="eastAsia"/>
          <w:snapToGrid/>
          <w:color w:val="auto"/>
          <w:kern w:val="2"/>
          <w:sz w:val="32"/>
          <w:szCs w:val="32"/>
          <w:lang w:eastAsia="zh-CN"/>
        </w:rPr>
        <w:t>申请。</w:t>
      </w:r>
      <w:r>
        <w:rPr>
          <w:rFonts w:hint="eastAsia"/>
          <w:snapToGrid/>
          <w:color w:val="auto"/>
          <w:kern w:val="2"/>
          <w:sz w:val="32"/>
          <w:szCs w:val="32"/>
          <w:lang w:eastAsia="zh-CN"/>
        </w:rPr>
        <w:t>项目实施主体可根据需求自愿</w:t>
      </w:r>
      <w:proofErr w:type="gramStart"/>
      <w:r>
        <w:rPr>
          <w:rFonts w:hint="eastAsia"/>
          <w:snapToGrid/>
          <w:color w:val="auto"/>
          <w:kern w:val="2"/>
          <w:sz w:val="32"/>
          <w:szCs w:val="32"/>
          <w:lang w:eastAsia="zh-CN"/>
        </w:rPr>
        <w:t>选择奖补资金</w:t>
      </w:r>
      <w:proofErr w:type="gramEnd"/>
      <w:r>
        <w:rPr>
          <w:rFonts w:hint="eastAsia"/>
          <w:snapToGrid/>
          <w:color w:val="auto"/>
          <w:kern w:val="2"/>
          <w:sz w:val="32"/>
          <w:szCs w:val="32"/>
          <w:lang w:eastAsia="zh-CN"/>
        </w:rPr>
        <w:t>申请方式。</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一）采取项目竣工后一次性拨付方式的，需实施主体提交资金申请表（见附件）、营业执照复印件（申报主体为自然人的，提交身份证复印件）及对材料真实性、合法性、有效性负责的承诺书（法定代表人签字盖章）。同时提交以下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1.</w:t>
      </w:r>
      <w:r>
        <w:rPr>
          <w:rFonts w:hint="eastAsia"/>
          <w:snapToGrid/>
          <w:color w:val="auto"/>
          <w:kern w:val="2"/>
          <w:sz w:val="32"/>
          <w:szCs w:val="32"/>
          <w:lang w:eastAsia="zh-CN"/>
        </w:rPr>
        <w:t>开展养殖尾水处理施工或纳入当地统一建设养殖尾水集中处理的证明材料；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2.</w:t>
      </w:r>
      <w:r>
        <w:rPr>
          <w:rFonts w:hint="eastAsia"/>
          <w:snapToGrid/>
          <w:color w:val="auto"/>
          <w:kern w:val="2"/>
          <w:sz w:val="32"/>
          <w:szCs w:val="32"/>
          <w:lang w:eastAsia="zh-CN"/>
        </w:rPr>
        <w:t>养殖尾水达标排放或循环利用的证明材料；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3.</w:t>
      </w:r>
      <w:r>
        <w:rPr>
          <w:rFonts w:hint="eastAsia"/>
          <w:snapToGrid/>
          <w:color w:val="auto"/>
          <w:kern w:val="2"/>
          <w:sz w:val="32"/>
          <w:szCs w:val="32"/>
          <w:lang w:eastAsia="zh-CN"/>
        </w:rPr>
        <w:t>施工合同等证明项目开展的证明材料；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4.</w:t>
      </w:r>
      <w:r>
        <w:rPr>
          <w:rFonts w:hint="eastAsia"/>
          <w:snapToGrid/>
          <w:color w:val="auto"/>
          <w:kern w:val="2"/>
          <w:sz w:val="32"/>
          <w:szCs w:val="32"/>
          <w:lang w:eastAsia="zh-CN"/>
        </w:rPr>
        <w:t>项目审计报告及项目相关投入资金的财务支出票据等证明材料；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5.</w:t>
      </w:r>
      <w:r>
        <w:rPr>
          <w:rFonts w:hint="eastAsia"/>
          <w:snapToGrid/>
          <w:color w:val="auto"/>
          <w:kern w:val="2"/>
          <w:sz w:val="32"/>
          <w:szCs w:val="32"/>
          <w:lang w:eastAsia="zh-CN"/>
        </w:rPr>
        <w:t>对照项目实施方案，各项建设任务的完成情况证明材料；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6.</w:t>
      </w:r>
      <w:r>
        <w:rPr>
          <w:rFonts w:hint="eastAsia"/>
          <w:snapToGrid/>
          <w:color w:val="auto"/>
          <w:kern w:val="2"/>
          <w:sz w:val="32"/>
          <w:szCs w:val="32"/>
          <w:lang w:eastAsia="zh-CN"/>
        </w:rPr>
        <w:t>项目竣工验收材料；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7.</w:t>
      </w:r>
      <w:r>
        <w:rPr>
          <w:rFonts w:hint="eastAsia"/>
          <w:snapToGrid/>
          <w:color w:val="auto"/>
          <w:kern w:val="2"/>
          <w:sz w:val="32"/>
          <w:szCs w:val="32"/>
          <w:lang w:eastAsia="zh-CN"/>
        </w:rPr>
        <w:t>其它证明材料。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（二）采取根据项目建设进度分批次拨付方式的，项目实施主体分别需要提供以下材料</w:t>
      </w:r>
      <w:r>
        <w:rPr>
          <w:rFonts w:hint="eastAsia"/>
          <w:snapToGrid/>
          <w:color w:val="auto"/>
          <w:kern w:val="2"/>
          <w:sz w:val="32"/>
          <w:szCs w:val="32"/>
          <w:lang w:eastAsia="zh-CN"/>
        </w:rPr>
        <w:t>：</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1.</w:t>
      </w:r>
      <w:r>
        <w:rPr>
          <w:rFonts w:hint="eastAsia"/>
          <w:snapToGrid/>
          <w:color w:val="auto"/>
          <w:kern w:val="2"/>
          <w:sz w:val="32"/>
          <w:szCs w:val="32"/>
          <w:lang w:eastAsia="zh-CN"/>
        </w:rPr>
        <w:t>在项目开工</w:t>
      </w:r>
      <w:r>
        <w:rPr>
          <w:rFonts w:hint="eastAsia"/>
          <w:snapToGrid/>
          <w:color w:val="auto"/>
          <w:kern w:val="2"/>
          <w:sz w:val="32"/>
          <w:szCs w:val="32"/>
          <w:lang w:eastAsia="zh-CN"/>
        </w:rPr>
        <w:t>后</w:t>
      </w:r>
      <w:r>
        <w:rPr>
          <w:rFonts w:hint="eastAsia"/>
          <w:snapToGrid/>
          <w:color w:val="auto"/>
          <w:kern w:val="2"/>
          <w:sz w:val="32"/>
          <w:szCs w:val="32"/>
          <w:lang w:eastAsia="zh-CN"/>
        </w:rPr>
        <w:t>，可</w:t>
      </w:r>
      <w:r>
        <w:rPr>
          <w:rFonts w:hint="eastAsia"/>
          <w:snapToGrid/>
          <w:color w:val="auto"/>
          <w:kern w:val="2"/>
          <w:sz w:val="32"/>
          <w:szCs w:val="32"/>
          <w:lang w:eastAsia="zh-CN"/>
        </w:rPr>
        <w:t>申请财政应补助资金的</w:t>
      </w:r>
      <w:r>
        <w:rPr>
          <w:rFonts w:hint="eastAsia"/>
          <w:snapToGrid/>
          <w:color w:val="auto"/>
          <w:kern w:val="2"/>
          <w:sz w:val="32"/>
          <w:szCs w:val="32"/>
          <w:lang w:eastAsia="zh-CN"/>
        </w:rPr>
        <w:t>30%</w:t>
      </w:r>
      <w:r>
        <w:rPr>
          <w:rFonts w:hint="eastAsia"/>
          <w:snapToGrid/>
          <w:color w:val="auto"/>
          <w:kern w:val="2"/>
          <w:sz w:val="32"/>
          <w:szCs w:val="32"/>
          <w:lang w:eastAsia="zh-CN"/>
        </w:rPr>
        <w:t>，需</w:t>
      </w:r>
      <w:r>
        <w:rPr>
          <w:rFonts w:hint="eastAsia"/>
          <w:snapToGrid/>
          <w:color w:val="auto"/>
          <w:kern w:val="2"/>
          <w:sz w:val="32"/>
          <w:szCs w:val="32"/>
          <w:lang w:eastAsia="zh-CN"/>
        </w:rPr>
        <w:t>提</w:t>
      </w:r>
      <w:r>
        <w:rPr>
          <w:rFonts w:hint="eastAsia"/>
          <w:snapToGrid/>
          <w:color w:val="auto"/>
          <w:kern w:val="2"/>
          <w:sz w:val="32"/>
          <w:szCs w:val="32"/>
          <w:lang w:eastAsia="zh-CN"/>
        </w:rPr>
        <w:t>交资金申请表（见附件）、营业执照复印件（申报主体为自然人的，提交身份证复印件）、</w:t>
      </w:r>
      <w:r>
        <w:rPr>
          <w:rFonts w:hint="eastAsia"/>
          <w:snapToGrid/>
          <w:color w:val="auto"/>
          <w:kern w:val="2"/>
          <w:sz w:val="32"/>
          <w:szCs w:val="32"/>
          <w:lang w:eastAsia="zh-CN"/>
        </w:rPr>
        <w:t>项目施工合同</w:t>
      </w:r>
      <w:r>
        <w:rPr>
          <w:rFonts w:hint="eastAsia"/>
          <w:snapToGrid/>
          <w:color w:val="auto"/>
          <w:kern w:val="2"/>
          <w:sz w:val="32"/>
          <w:szCs w:val="32"/>
          <w:lang w:eastAsia="zh-CN"/>
        </w:rPr>
        <w:t>、</w:t>
      </w:r>
      <w:r>
        <w:rPr>
          <w:rFonts w:hint="eastAsia"/>
          <w:snapToGrid/>
          <w:color w:val="auto"/>
          <w:kern w:val="2"/>
          <w:sz w:val="32"/>
          <w:szCs w:val="32"/>
          <w:lang w:eastAsia="zh-CN"/>
        </w:rPr>
        <w:t>项目开工证明材料</w:t>
      </w:r>
      <w:r>
        <w:rPr>
          <w:rFonts w:hint="eastAsia"/>
          <w:snapToGrid/>
          <w:color w:val="auto"/>
          <w:kern w:val="2"/>
          <w:sz w:val="32"/>
          <w:szCs w:val="32"/>
          <w:lang w:eastAsia="zh-CN"/>
        </w:rPr>
        <w:t>及对材料真实性、合法性、有效性负责的承诺书（法定代表人签字盖章）。</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2.</w:t>
      </w:r>
      <w:r>
        <w:rPr>
          <w:rFonts w:hint="eastAsia"/>
          <w:snapToGrid/>
          <w:color w:val="auto"/>
          <w:kern w:val="2"/>
          <w:sz w:val="32"/>
          <w:szCs w:val="32"/>
          <w:lang w:eastAsia="zh-CN"/>
        </w:rPr>
        <w:t>项目开工建设后且施工进度超过</w:t>
      </w:r>
      <w:r>
        <w:rPr>
          <w:rFonts w:hint="eastAsia"/>
          <w:snapToGrid/>
          <w:color w:val="auto"/>
          <w:kern w:val="2"/>
          <w:sz w:val="32"/>
          <w:szCs w:val="32"/>
          <w:lang w:eastAsia="zh-CN"/>
        </w:rPr>
        <w:t>50%</w:t>
      </w:r>
      <w:r>
        <w:rPr>
          <w:rFonts w:hint="eastAsia"/>
          <w:snapToGrid/>
          <w:color w:val="auto"/>
          <w:kern w:val="2"/>
          <w:sz w:val="32"/>
          <w:szCs w:val="32"/>
          <w:lang w:eastAsia="zh-CN"/>
        </w:rPr>
        <w:t>的，可</w:t>
      </w:r>
      <w:r>
        <w:rPr>
          <w:rFonts w:hint="eastAsia"/>
          <w:snapToGrid/>
          <w:color w:val="auto"/>
          <w:kern w:val="2"/>
          <w:sz w:val="32"/>
          <w:szCs w:val="32"/>
          <w:lang w:eastAsia="zh-CN"/>
        </w:rPr>
        <w:t>再</w:t>
      </w:r>
      <w:r>
        <w:rPr>
          <w:rFonts w:hint="eastAsia"/>
          <w:snapToGrid/>
          <w:color w:val="auto"/>
          <w:kern w:val="2"/>
          <w:sz w:val="32"/>
          <w:szCs w:val="32"/>
          <w:lang w:eastAsia="zh-CN"/>
        </w:rPr>
        <w:t>申请财政应补助资金的</w:t>
      </w:r>
      <w:r>
        <w:rPr>
          <w:rFonts w:hint="eastAsia"/>
          <w:snapToGrid/>
          <w:color w:val="auto"/>
          <w:kern w:val="2"/>
          <w:sz w:val="32"/>
          <w:szCs w:val="32"/>
          <w:lang w:eastAsia="zh-CN"/>
        </w:rPr>
        <w:t>40%</w:t>
      </w:r>
      <w:r>
        <w:rPr>
          <w:rFonts w:hint="eastAsia"/>
          <w:snapToGrid/>
          <w:color w:val="auto"/>
          <w:kern w:val="2"/>
          <w:sz w:val="32"/>
          <w:szCs w:val="32"/>
          <w:lang w:eastAsia="zh-CN"/>
        </w:rPr>
        <w:t>，需提交资金申请表（见附件）、对材料真实性、合法性、有效性负责的承诺书（法定代表人签字盖章）。同时提交以下证明材料：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1</w:t>
      </w:r>
      <w:r>
        <w:rPr>
          <w:rFonts w:hint="eastAsia"/>
          <w:snapToGrid/>
          <w:color w:val="auto"/>
          <w:kern w:val="2"/>
          <w:sz w:val="32"/>
          <w:szCs w:val="32"/>
          <w:lang w:eastAsia="zh-CN"/>
        </w:rPr>
        <w:t>）项目相关投入资金的财务支出有关票据等证明材料；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2</w:t>
      </w:r>
      <w:r>
        <w:rPr>
          <w:rFonts w:hint="eastAsia"/>
          <w:snapToGrid/>
          <w:color w:val="auto"/>
          <w:kern w:val="2"/>
          <w:sz w:val="32"/>
          <w:szCs w:val="32"/>
          <w:lang w:eastAsia="zh-CN"/>
        </w:rPr>
        <w:t>）项目所在地的市县农业农村局对项目施工进度超过</w:t>
      </w:r>
      <w:r>
        <w:rPr>
          <w:rFonts w:hint="eastAsia"/>
          <w:snapToGrid/>
          <w:color w:val="auto"/>
          <w:kern w:val="2"/>
          <w:sz w:val="32"/>
          <w:szCs w:val="32"/>
          <w:lang w:eastAsia="zh-CN"/>
        </w:rPr>
        <w:t>50%</w:t>
      </w:r>
      <w:r>
        <w:rPr>
          <w:rFonts w:hint="eastAsia"/>
          <w:snapToGrid/>
          <w:color w:val="auto"/>
          <w:kern w:val="2"/>
          <w:sz w:val="32"/>
          <w:szCs w:val="32"/>
          <w:lang w:eastAsia="zh-CN"/>
        </w:rPr>
        <w:t>的审核意见。</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3.</w:t>
      </w:r>
      <w:r>
        <w:rPr>
          <w:rFonts w:hint="eastAsia"/>
          <w:snapToGrid/>
          <w:color w:val="auto"/>
          <w:kern w:val="2"/>
          <w:sz w:val="32"/>
          <w:szCs w:val="32"/>
          <w:lang w:eastAsia="zh-CN"/>
        </w:rPr>
        <w:t>项目通过竣工验收后，实施主体可申请财政应补助资金的剩余款项，需提交资金申请表（见附件）、对材料真实性、合法性、有效性负责的承诺书（法定代表人签字盖章）。同时提交以下证明材料：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1</w:t>
      </w:r>
      <w:r>
        <w:rPr>
          <w:rFonts w:hint="eastAsia"/>
          <w:snapToGrid/>
          <w:color w:val="auto"/>
          <w:kern w:val="2"/>
          <w:sz w:val="32"/>
          <w:szCs w:val="32"/>
          <w:lang w:eastAsia="zh-CN"/>
        </w:rPr>
        <w:t>）开展养殖尾水处理施工或纳入当地统一建设养殖尾水集中处理的证明材料；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2</w:t>
      </w:r>
      <w:r>
        <w:rPr>
          <w:rFonts w:hint="eastAsia"/>
          <w:snapToGrid/>
          <w:color w:val="auto"/>
          <w:kern w:val="2"/>
          <w:sz w:val="32"/>
          <w:szCs w:val="32"/>
          <w:lang w:eastAsia="zh-CN"/>
        </w:rPr>
        <w:t>）养殖尾水达标排放或循环利用的证明材料；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3</w:t>
      </w:r>
      <w:r>
        <w:rPr>
          <w:rFonts w:hint="eastAsia"/>
          <w:snapToGrid/>
          <w:color w:val="auto"/>
          <w:kern w:val="2"/>
          <w:sz w:val="32"/>
          <w:szCs w:val="32"/>
          <w:lang w:eastAsia="zh-CN"/>
        </w:rPr>
        <w:t>）项目审计报告及项目相关投入资金的财务支出票据等证明材料；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4</w:t>
      </w:r>
      <w:r>
        <w:rPr>
          <w:rFonts w:hint="eastAsia"/>
          <w:snapToGrid/>
          <w:color w:val="auto"/>
          <w:kern w:val="2"/>
          <w:sz w:val="32"/>
          <w:szCs w:val="32"/>
          <w:lang w:eastAsia="zh-CN"/>
        </w:rPr>
        <w:t>）对照项目实施方案，各项建设任务完成情况的证明材料；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5</w:t>
      </w:r>
      <w:r>
        <w:rPr>
          <w:rFonts w:hint="eastAsia"/>
          <w:snapToGrid/>
          <w:color w:val="auto"/>
          <w:kern w:val="2"/>
          <w:sz w:val="32"/>
          <w:szCs w:val="32"/>
          <w:lang w:eastAsia="zh-CN"/>
        </w:rPr>
        <w:t>）项目竣工验收材料；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w:t>
      </w:r>
      <w:r>
        <w:rPr>
          <w:rFonts w:hint="eastAsia"/>
          <w:snapToGrid/>
          <w:color w:val="auto"/>
          <w:kern w:val="2"/>
          <w:sz w:val="32"/>
          <w:szCs w:val="32"/>
          <w:lang w:eastAsia="zh-CN"/>
        </w:rPr>
        <w:t>6</w:t>
      </w:r>
      <w:r>
        <w:rPr>
          <w:rFonts w:hint="eastAsia"/>
          <w:snapToGrid/>
          <w:color w:val="auto"/>
          <w:kern w:val="2"/>
          <w:sz w:val="32"/>
          <w:szCs w:val="32"/>
          <w:lang w:eastAsia="zh-CN"/>
        </w:rPr>
        <w:t>）其它证明材料。</w:t>
      </w:r>
    </w:p>
    <w:p w:rsidR="009B6572" w:rsidRDefault="00AD15AB">
      <w:pPr>
        <w:pStyle w:val="a5"/>
        <w:widowControl w:val="0"/>
        <w:kinsoku/>
        <w:spacing w:line="590" w:lineRule="exact"/>
        <w:jc w:val="center"/>
        <w:rPr>
          <w:rFonts w:ascii="黑体" w:eastAsia="黑体" w:hAnsi="黑体" w:cs="黑体"/>
          <w:color w:val="auto"/>
          <w:spacing w:val="13"/>
          <w:sz w:val="32"/>
          <w:szCs w:val="32"/>
          <w:lang w:eastAsia="zh-CN"/>
        </w:rPr>
      </w:pPr>
      <w:r>
        <w:rPr>
          <w:rFonts w:ascii="黑体" w:eastAsia="黑体" w:hAnsi="黑体" w:cs="黑体" w:hint="eastAsia"/>
          <w:color w:val="auto"/>
          <w:spacing w:val="13"/>
          <w:sz w:val="32"/>
          <w:szCs w:val="32"/>
          <w:lang w:eastAsia="zh-CN"/>
        </w:rPr>
        <w:t>第</w:t>
      </w:r>
      <w:r>
        <w:rPr>
          <w:rFonts w:ascii="黑体" w:eastAsia="黑体" w:hAnsi="黑体" w:cs="黑体" w:hint="eastAsia"/>
          <w:color w:val="auto"/>
          <w:spacing w:val="13"/>
          <w:sz w:val="32"/>
          <w:szCs w:val="32"/>
          <w:lang w:eastAsia="zh-CN"/>
        </w:rPr>
        <w:t>五</w:t>
      </w:r>
      <w:r>
        <w:rPr>
          <w:rFonts w:ascii="黑体" w:eastAsia="黑体" w:hAnsi="黑体" w:cs="黑体" w:hint="eastAsia"/>
          <w:color w:val="auto"/>
          <w:spacing w:val="13"/>
          <w:sz w:val="32"/>
          <w:szCs w:val="32"/>
          <w:lang w:eastAsia="zh-CN"/>
        </w:rPr>
        <w:t>章</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职责分工</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第十八条</w:t>
      </w:r>
      <w:r>
        <w:rPr>
          <w:rFonts w:hint="eastAsia"/>
          <w:snapToGrid/>
          <w:color w:val="auto"/>
          <w:kern w:val="2"/>
          <w:sz w:val="32"/>
          <w:szCs w:val="32"/>
          <w:lang w:eastAsia="zh-CN"/>
        </w:rPr>
        <w:t xml:space="preserve"> </w:t>
      </w:r>
      <w:r>
        <w:rPr>
          <w:rFonts w:hint="eastAsia"/>
          <w:snapToGrid/>
          <w:color w:val="auto"/>
          <w:kern w:val="2"/>
          <w:sz w:val="32"/>
          <w:szCs w:val="32"/>
          <w:lang w:eastAsia="zh-CN"/>
        </w:rPr>
        <w:t>市县农业农村部门负责本</w:t>
      </w:r>
      <w:proofErr w:type="gramStart"/>
      <w:r>
        <w:rPr>
          <w:rFonts w:hint="eastAsia"/>
          <w:snapToGrid/>
          <w:color w:val="auto"/>
          <w:kern w:val="2"/>
          <w:sz w:val="32"/>
          <w:szCs w:val="32"/>
          <w:lang w:eastAsia="zh-CN"/>
        </w:rPr>
        <w:t>辖区奖补</w:t>
      </w:r>
      <w:proofErr w:type="gramEnd"/>
      <w:r>
        <w:rPr>
          <w:rFonts w:hint="eastAsia"/>
          <w:snapToGrid/>
          <w:color w:val="auto"/>
          <w:kern w:val="2"/>
          <w:sz w:val="32"/>
          <w:szCs w:val="32"/>
          <w:lang w:eastAsia="zh-CN"/>
        </w:rPr>
        <w:t>资金政策宣传、组织项目申报、初审、项目资金的拨付及日常监管等工作。</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第十九条</w:t>
      </w:r>
      <w:r>
        <w:rPr>
          <w:rFonts w:hint="eastAsia"/>
          <w:snapToGrid/>
          <w:color w:val="auto"/>
          <w:kern w:val="2"/>
          <w:sz w:val="32"/>
          <w:szCs w:val="32"/>
          <w:lang w:eastAsia="zh-CN"/>
        </w:rPr>
        <w:t xml:space="preserve"> </w:t>
      </w:r>
      <w:r>
        <w:rPr>
          <w:rFonts w:hint="eastAsia"/>
          <w:snapToGrid/>
          <w:color w:val="auto"/>
          <w:kern w:val="2"/>
          <w:sz w:val="32"/>
          <w:szCs w:val="32"/>
          <w:lang w:eastAsia="zh-CN"/>
        </w:rPr>
        <w:t>省农业农村厅负责组织项目评审、公示、绩效管理等工作。</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第二十条</w:t>
      </w:r>
      <w:r>
        <w:rPr>
          <w:rFonts w:hint="eastAsia"/>
          <w:snapToGrid/>
          <w:color w:val="auto"/>
          <w:kern w:val="2"/>
          <w:sz w:val="32"/>
          <w:szCs w:val="32"/>
          <w:lang w:eastAsia="zh-CN"/>
        </w:rPr>
        <w:t xml:space="preserve"> </w:t>
      </w:r>
      <w:r>
        <w:rPr>
          <w:rFonts w:hint="eastAsia"/>
          <w:snapToGrid/>
          <w:color w:val="auto"/>
          <w:kern w:val="2"/>
          <w:sz w:val="32"/>
          <w:szCs w:val="32"/>
          <w:lang w:eastAsia="zh-CN"/>
        </w:rPr>
        <w:t>省财政厅</w:t>
      </w:r>
      <w:proofErr w:type="gramStart"/>
      <w:r>
        <w:rPr>
          <w:rFonts w:hint="eastAsia"/>
          <w:snapToGrid/>
          <w:color w:val="auto"/>
          <w:kern w:val="2"/>
          <w:sz w:val="32"/>
          <w:szCs w:val="32"/>
          <w:lang w:eastAsia="zh-CN"/>
        </w:rPr>
        <w:t>负责奖补</w:t>
      </w:r>
      <w:proofErr w:type="gramEnd"/>
      <w:r>
        <w:rPr>
          <w:rFonts w:hint="eastAsia"/>
          <w:snapToGrid/>
          <w:color w:val="auto"/>
          <w:kern w:val="2"/>
          <w:sz w:val="32"/>
          <w:szCs w:val="32"/>
          <w:lang w:eastAsia="zh-CN"/>
        </w:rPr>
        <w:t>资金的预算安排、审核下达，指导项目主管部门加强资金监管和绩效管理。</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第二十一条</w:t>
      </w:r>
      <w:r>
        <w:rPr>
          <w:rFonts w:hint="eastAsia"/>
          <w:snapToGrid/>
          <w:color w:val="auto"/>
          <w:kern w:val="2"/>
          <w:sz w:val="32"/>
          <w:szCs w:val="32"/>
          <w:lang w:eastAsia="zh-CN"/>
        </w:rPr>
        <w:t xml:space="preserve"> </w:t>
      </w:r>
      <w:r>
        <w:rPr>
          <w:rFonts w:hint="eastAsia"/>
          <w:snapToGrid/>
          <w:color w:val="auto"/>
          <w:kern w:val="2"/>
          <w:sz w:val="32"/>
          <w:szCs w:val="32"/>
          <w:lang w:eastAsia="zh-CN"/>
        </w:rPr>
        <w:t>申报单位负责提供完整的申报材料，对项目真实性、合法性和有效性承担主体责任。</w:t>
      </w:r>
    </w:p>
    <w:p w:rsidR="009B6572" w:rsidRDefault="00AD15AB">
      <w:pPr>
        <w:pStyle w:val="a5"/>
        <w:widowControl w:val="0"/>
        <w:kinsoku/>
        <w:spacing w:line="590" w:lineRule="exact"/>
        <w:jc w:val="center"/>
        <w:rPr>
          <w:rFonts w:ascii="黑体" w:eastAsia="黑体" w:hAnsi="黑体" w:cs="黑体"/>
          <w:color w:val="auto"/>
          <w:spacing w:val="13"/>
          <w:sz w:val="32"/>
          <w:szCs w:val="32"/>
          <w:lang w:eastAsia="zh-CN"/>
        </w:rPr>
      </w:pPr>
      <w:r>
        <w:rPr>
          <w:rFonts w:ascii="黑体" w:eastAsia="黑体" w:hAnsi="黑体" w:cs="黑体" w:hint="eastAsia"/>
          <w:color w:val="auto"/>
          <w:spacing w:val="13"/>
          <w:sz w:val="32"/>
          <w:szCs w:val="32"/>
          <w:lang w:eastAsia="zh-CN"/>
        </w:rPr>
        <w:t>第</w:t>
      </w:r>
      <w:r>
        <w:rPr>
          <w:rFonts w:ascii="黑体" w:eastAsia="黑体" w:hAnsi="黑体" w:cs="黑体" w:hint="eastAsia"/>
          <w:color w:val="auto"/>
          <w:spacing w:val="13"/>
          <w:sz w:val="32"/>
          <w:szCs w:val="32"/>
          <w:lang w:eastAsia="zh-CN"/>
        </w:rPr>
        <w:t>六</w:t>
      </w:r>
      <w:r>
        <w:rPr>
          <w:rFonts w:ascii="黑体" w:eastAsia="黑体" w:hAnsi="黑体" w:cs="黑体" w:hint="eastAsia"/>
          <w:color w:val="auto"/>
          <w:spacing w:val="13"/>
          <w:sz w:val="32"/>
          <w:szCs w:val="32"/>
          <w:lang w:eastAsia="zh-CN"/>
        </w:rPr>
        <w:t>章</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监</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管</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第二十二条</w:t>
      </w:r>
      <w:r>
        <w:rPr>
          <w:rFonts w:hint="eastAsia"/>
          <w:snapToGrid/>
          <w:color w:val="auto"/>
          <w:kern w:val="2"/>
          <w:sz w:val="32"/>
          <w:szCs w:val="32"/>
          <w:lang w:eastAsia="zh-CN"/>
        </w:rPr>
        <w:t xml:space="preserve"> </w:t>
      </w:r>
      <w:r>
        <w:rPr>
          <w:rFonts w:hint="eastAsia"/>
          <w:snapToGrid/>
          <w:color w:val="auto"/>
          <w:kern w:val="2"/>
          <w:sz w:val="32"/>
          <w:szCs w:val="32"/>
          <w:lang w:eastAsia="zh-CN"/>
        </w:rPr>
        <w:t>申报主体须对申报资料的真实性、合法性、有效性负责，不得隐瞒虚报、虚增多领和重复申报。对违反规定骗取、使用财政资金的，将按照《财政违法行为处罚处分条例》等有关法律法规予以处理</w:t>
      </w:r>
      <w:r>
        <w:rPr>
          <w:rFonts w:hint="eastAsia"/>
          <w:snapToGrid/>
          <w:color w:val="auto"/>
          <w:kern w:val="2"/>
          <w:sz w:val="32"/>
          <w:szCs w:val="32"/>
          <w:lang w:eastAsia="zh-CN"/>
        </w:rPr>
        <w:t>、</w:t>
      </w:r>
      <w:r>
        <w:rPr>
          <w:rFonts w:hint="eastAsia"/>
          <w:snapToGrid/>
          <w:color w:val="auto"/>
          <w:kern w:val="2"/>
          <w:sz w:val="32"/>
          <w:szCs w:val="32"/>
          <w:lang w:eastAsia="zh-CN"/>
        </w:rPr>
        <w:t>处罚。同时，在市县政府门户网站或省级以上新闻媒体</w:t>
      </w:r>
      <w:r>
        <w:rPr>
          <w:rFonts w:hint="eastAsia"/>
          <w:snapToGrid/>
          <w:color w:val="auto"/>
          <w:kern w:val="2"/>
          <w:sz w:val="32"/>
          <w:szCs w:val="32"/>
          <w:lang w:eastAsia="zh-CN"/>
        </w:rPr>
        <w:t>平台</w:t>
      </w:r>
      <w:r>
        <w:rPr>
          <w:rFonts w:hint="eastAsia"/>
          <w:snapToGrid/>
          <w:color w:val="auto"/>
          <w:kern w:val="2"/>
          <w:sz w:val="32"/>
          <w:szCs w:val="32"/>
          <w:lang w:eastAsia="zh-CN"/>
        </w:rPr>
        <w:t>公布，</w:t>
      </w:r>
      <w:r>
        <w:rPr>
          <w:rFonts w:hint="eastAsia"/>
          <w:snapToGrid/>
          <w:color w:val="auto"/>
          <w:kern w:val="2"/>
          <w:sz w:val="32"/>
          <w:szCs w:val="32"/>
          <w:lang w:eastAsia="zh-CN"/>
        </w:rPr>
        <w:t>5</w:t>
      </w:r>
      <w:r>
        <w:rPr>
          <w:rFonts w:hint="eastAsia"/>
          <w:snapToGrid/>
          <w:color w:val="auto"/>
          <w:kern w:val="2"/>
          <w:sz w:val="32"/>
          <w:szCs w:val="32"/>
          <w:lang w:eastAsia="zh-CN"/>
        </w:rPr>
        <w:t>年内不再列入相关财政资金扶持范围。</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第二十三条</w:t>
      </w:r>
      <w:r>
        <w:rPr>
          <w:rFonts w:hint="eastAsia"/>
          <w:snapToGrid/>
          <w:color w:val="auto"/>
          <w:kern w:val="2"/>
          <w:sz w:val="32"/>
          <w:szCs w:val="32"/>
          <w:lang w:eastAsia="zh-CN"/>
        </w:rPr>
        <w:t xml:space="preserve"> </w:t>
      </w:r>
      <w:r>
        <w:rPr>
          <w:rFonts w:hint="eastAsia"/>
          <w:snapToGrid/>
          <w:color w:val="auto"/>
          <w:kern w:val="2"/>
          <w:sz w:val="32"/>
          <w:szCs w:val="32"/>
          <w:lang w:eastAsia="zh-CN"/>
        </w:rPr>
        <w:t>相关部门工作人员</w:t>
      </w:r>
      <w:proofErr w:type="gramStart"/>
      <w:r>
        <w:rPr>
          <w:rFonts w:hint="eastAsia"/>
          <w:snapToGrid/>
          <w:color w:val="auto"/>
          <w:kern w:val="2"/>
          <w:sz w:val="32"/>
          <w:szCs w:val="32"/>
          <w:lang w:eastAsia="zh-CN"/>
        </w:rPr>
        <w:t>在奖补</w:t>
      </w:r>
      <w:proofErr w:type="gramEnd"/>
      <w:r>
        <w:rPr>
          <w:rFonts w:hint="eastAsia"/>
          <w:snapToGrid/>
          <w:color w:val="auto"/>
          <w:kern w:val="2"/>
          <w:sz w:val="32"/>
          <w:szCs w:val="32"/>
          <w:lang w:eastAsia="zh-CN"/>
        </w:rPr>
        <w:t>资金评审及发放过程中如有以权谋私、滥用职权、玩忽职守、徇私舞弊等违法违纪行为的，按照有关规定追究相应责任，构成犯罪的，依法追究刑事责任。</w:t>
      </w:r>
    </w:p>
    <w:p w:rsidR="009B6572" w:rsidRDefault="00AD15AB">
      <w:pPr>
        <w:pStyle w:val="a5"/>
        <w:widowControl w:val="0"/>
        <w:kinsoku/>
        <w:spacing w:line="590" w:lineRule="exact"/>
        <w:jc w:val="center"/>
        <w:rPr>
          <w:rFonts w:ascii="黑体" w:eastAsia="黑体" w:hAnsi="黑体" w:cs="黑体"/>
          <w:color w:val="auto"/>
          <w:spacing w:val="13"/>
          <w:sz w:val="32"/>
          <w:szCs w:val="32"/>
          <w:lang w:eastAsia="zh-CN"/>
        </w:rPr>
      </w:pPr>
      <w:r>
        <w:rPr>
          <w:rFonts w:ascii="黑体" w:eastAsia="黑体" w:hAnsi="黑体" w:cs="黑体" w:hint="eastAsia"/>
          <w:color w:val="auto"/>
          <w:spacing w:val="13"/>
          <w:sz w:val="32"/>
          <w:szCs w:val="32"/>
          <w:lang w:eastAsia="zh-CN"/>
        </w:rPr>
        <w:t>第</w:t>
      </w:r>
      <w:r>
        <w:rPr>
          <w:rFonts w:ascii="黑体" w:eastAsia="黑体" w:hAnsi="黑体" w:cs="黑体" w:hint="eastAsia"/>
          <w:color w:val="auto"/>
          <w:spacing w:val="13"/>
          <w:sz w:val="32"/>
          <w:szCs w:val="32"/>
          <w:lang w:eastAsia="zh-CN"/>
        </w:rPr>
        <w:t>七</w:t>
      </w:r>
      <w:r>
        <w:rPr>
          <w:rFonts w:ascii="黑体" w:eastAsia="黑体" w:hAnsi="黑体" w:cs="黑体" w:hint="eastAsia"/>
          <w:color w:val="auto"/>
          <w:spacing w:val="13"/>
          <w:sz w:val="32"/>
          <w:szCs w:val="32"/>
          <w:lang w:eastAsia="zh-CN"/>
        </w:rPr>
        <w:t>章</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附</w:t>
      </w:r>
      <w:r>
        <w:rPr>
          <w:rFonts w:ascii="黑体" w:eastAsia="黑体" w:hAnsi="黑体" w:cs="黑体" w:hint="eastAsia"/>
          <w:color w:val="auto"/>
          <w:spacing w:val="13"/>
          <w:sz w:val="32"/>
          <w:szCs w:val="32"/>
          <w:lang w:eastAsia="zh-CN"/>
        </w:rPr>
        <w:t xml:space="preserve">  </w:t>
      </w:r>
      <w:r>
        <w:rPr>
          <w:rFonts w:ascii="黑体" w:eastAsia="黑体" w:hAnsi="黑体" w:cs="黑体" w:hint="eastAsia"/>
          <w:color w:val="auto"/>
          <w:spacing w:val="13"/>
          <w:sz w:val="32"/>
          <w:szCs w:val="32"/>
          <w:lang w:eastAsia="zh-CN"/>
        </w:rPr>
        <w:t>则</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第二十四条</w:t>
      </w:r>
      <w:r>
        <w:rPr>
          <w:rFonts w:hint="eastAsia"/>
          <w:snapToGrid/>
          <w:color w:val="auto"/>
          <w:kern w:val="2"/>
          <w:sz w:val="32"/>
          <w:szCs w:val="32"/>
          <w:lang w:eastAsia="zh-CN"/>
        </w:rPr>
        <w:t xml:space="preserve"> </w:t>
      </w:r>
      <w:r>
        <w:rPr>
          <w:rFonts w:hint="eastAsia"/>
          <w:snapToGrid/>
          <w:color w:val="auto"/>
          <w:kern w:val="2"/>
          <w:sz w:val="32"/>
          <w:szCs w:val="32"/>
          <w:lang w:eastAsia="zh-CN"/>
        </w:rPr>
        <w:t>本实施细则由省农业农村厅、省财政厅负责解释。</w:t>
      </w:r>
    </w:p>
    <w:p w:rsidR="009B6572" w:rsidRDefault="00AD15AB">
      <w:pPr>
        <w:pStyle w:val="a5"/>
        <w:widowControl w:val="0"/>
        <w:kinsoku/>
        <w:spacing w:line="590" w:lineRule="exact"/>
        <w:ind w:firstLineChars="200" w:firstLine="640"/>
        <w:jc w:val="both"/>
        <w:rPr>
          <w:snapToGrid/>
          <w:color w:val="auto"/>
          <w:kern w:val="2"/>
          <w:sz w:val="32"/>
          <w:szCs w:val="32"/>
          <w:lang w:eastAsia="zh-CN"/>
        </w:rPr>
      </w:pPr>
      <w:r>
        <w:rPr>
          <w:rFonts w:hint="eastAsia"/>
          <w:snapToGrid/>
          <w:color w:val="auto"/>
          <w:kern w:val="2"/>
          <w:sz w:val="32"/>
          <w:szCs w:val="32"/>
          <w:lang w:eastAsia="zh-CN"/>
        </w:rPr>
        <w:t>第二十五条</w:t>
      </w:r>
      <w:r>
        <w:rPr>
          <w:rFonts w:hint="eastAsia"/>
          <w:snapToGrid/>
          <w:color w:val="auto"/>
          <w:kern w:val="2"/>
          <w:sz w:val="32"/>
          <w:szCs w:val="32"/>
          <w:lang w:eastAsia="zh-CN"/>
        </w:rPr>
        <w:t xml:space="preserve"> </w:t>
      </w:r>
      <w:r>
        <w:rPr>
          <w:rFonts w:hint="eastAsia"/>
          <w:snapToGrid/>
          <w:color w:val="auto"/>
          <w:kern w:val="2"/>
          <w:sz w:val="32"/>
          <w:szCs w:val="32"/>
          <w:lang w:eastAsia="zh-CN"/>
        </w:rPr>
        <w:t>本实施细则自</w:t>
      </w:r>
      <w:r>
        <w:rPr>
          <w:rFonts w:hint="eastAsia"/>
          <w:snapToGrid/>
          <w:color w:val="auto"/>
          <w:kern w:val="2"/>
          <w:sz w:val="32"/>
          <w:szCs w:val="32"/>
          <w:lang w:eastAsia="zh-CN"/>
        </w:rPr>
        <w:t>2024</w:t>
      </w:r>
      <w:r>
        <w:rPr>
          <w:rFonts w:hint="eastAsia"/>
          <w:snapToGrid/>
          <w:color w:val="auto"/>
          <w:kern w:val="2"/>
          <w:sz w:val="32"/>
          <w:szCs w:val="32"/>
          <w:lang w:eastAsia="zh-CN"/>
        </w:rPr>
        <w:t>年</w:t>
      </w:r>
      <w:r>
        <w:rPr>
          <w:rFonts w:hint="eastAsia"/>
          <w:snapToGrid/>
          <w:color w:val="auto"/>
          <w:kern w:val="2"/>
          <w:sz w:val="32"/>
          <w:szCs w:val="32"/>
          <w:lang w:eastAsia="zh-CN"/>
        </w:rPr>
        <w:t xml:space="preserve"> </w:t>
      </w:r>
      <w:r>
        <w:rPr>
          <w:rFonts w:hint="eastAsia"/>
          <w:snapToGrid/>
          <w:color w:val="auto"/>
          <w:kern w:val="2"/>
          <w:sz w:val="32"/>
          <w:szCs w:val="32"/>
          <w:lang w:eastAsia="zh-CN"/>
        </w:rPr>
        <w:t>月</w:t>
      </w:r>
      <w:r>
        <w:rPr>
          <w:rFonts w:hint="eastAsia"/>
          <w:snapToGrid/>
          <w:color w:val="auto"/>
          <w:kern w:val="2"/>
          <w:sz w:val="32"/>
          <w:szCs w:val="32"/>
          <w:lang w:eastAsia="zh-CN"/>
        </w:rPr>
        <w:t xml:space="preserve"> </w:t>
      </w:r>
      <w:r>
        <w:rPr>
          <w:rFonts w:hint="eastAsia"/>
          <w:snapToGrid/>
          <w:color w:val="auto"/>
          <w:kern w:val="2"/>
          <w:sz w:val="32"/>
          <w:szCs w:val="32"/>
          <w:lang w:eastAsia="zh-CN"/>
        </w:rPr>
        <w:t>日起</w:t>
      </w:r>
      <w:r>
        <w:rPr>
          <w:rFonts w:hint="eastAsia"/>
          <w:snapToGrid/>
          <w:color w:val="auto"/>
          <w:kern w:val="2"/>
          <w:sz w:val="32"/>
          <w:szCs w:val="32"/>
          <w:lang w:eastAsia="zh-CN"/>
        </w:rPr>
        <w:t>施行，有效期两年。</w:t>
      </w:r>
    </w:p>
    <w:p w:rsidR="009B6572" w:rsidRDefault="009B6572">
      <w:pPr>
        <w:pStyle w:val="a5"/>
        <w:widowControl w:val="0"/>
        <w:kinsoku/>
        <w:spacing w:line="590" w:lineRule="exact"/>
        <w:ind w:firstLineChars="200" w:firstLine="640"/>
        <w:jc w:val="both"/>
        <w:rPr>
          <w:ins w:id="2" w:author="王祝健" w:date="2024-06-21T21:07:00Z" w16du:dateUtc="2024-06-21T13:07:00Z"/>
          <w:snapToGrid/>
          <w:color w:val="auto"/>
          <w:kern w:val="2"/>
          <w:sz w:val="32"/>
          <w:szCs w:val="32"/>
          <w:lang w:eastAsia="zh-CN"/>
        </w:rPr>
      </w:pPr>
    </w:p>
    <w:p w:rsidR="001B4757" w:rsidRDefault="001B4757">
      <w:pPr>
        <w:pStyle w:val="a5"/>
        <w:widowControl w:val="0"/>
        <w:kinsoku/>
        <w:spacing w:line="590" w:lineRule="exact"/>
        <w:ind w:firstLineChars="200" w:firstLine="640"/>
        <w:jc w:val="both"/>
        <w:rPr>
          <w:rFonts w:hint="eastAsia"/>
          <w:snapToGrid/>
          <w:color w:val="auto"/>
          <w:kern w:val="2"/>
          <w:sz w:val="32"/>
          <w:szCs w:val="32"/>
          <w:lang w:eastAsia="zh-CN"/>
        </w:rPr>
      </w:pPr>
      <w:ins w:id="3" w:author="王祝健" w:date="2024-06-21T21:07:00Z" w16du:dateUtc="2024-06-21T13:07:00Z">
        <w:r>
          <w:rPr>
            <w:rFonts w:hint="eastAsia"/>
            <w:snapToGrid/>
            <w:color w:val="auto"/>
            <w:kern w:val="2"/>
            <w:sz w:val="32"/>
            <w:szCs w:val="32"/>
            <w:lang w:eastAsia="zh-CN"/>
          </w:rPr>
          <w:t>附件：资金申请表</w:t>
        </w:r>
      </w:ins>
    </w:p>
    <w:p w:rsidR="009B6572" w:rsidRDefault="009B6572">
      <w:pPr>
        <w:widowControl w:val="0"/>
        <w:numPr>
          <w:ins w:id="4" w:author="赵光军" w:date="1900-01-01T00:00:00Z"/>
        </w:numPr>
        <w:kinsoku/>
        <w:spacing w:line="540" w:lineRule="exact"/>
        <w:jc w:val="both"/>
        <w:rPr>
          <w:rFonts w:ascii="仿宋" w:eastAsia="仿宋" w:hAnsi="仿宋" w:cs="仿宋"/>
          <w:color w:val="auto"/>
          <w:spacing w:val="-6"/>
          <w:sz w:val="32"/>
          <w:szCs w:val="32"/>
          <w:lang w:eastAsia="zh-CN"/>
        </w:rPr>
      </w:pPr>
    </w:p>
    <w:p w:rsidR="009B6572" w:rsidRDefault="009B6572">
      <w:pPr>
        <w:widowControl w:val="0"/>
        <w:numPr>
          <w:ins w:id="5" w:author="赵光军" w:date="1900-01-01T00:00:00Z"/>
        </w:numPr>
        <w:kinsoku/>
        <w:spacing w:line="540" w:lineRule="exact"/>
        <w:jc w:val="both"/>
        <w:rPr>
          <w:rFonts w:ascii="仿宋" w:eastAsia="仿宋" w:hAnsi="仿宋" w:cs="仿宋"/>
          <w:color w:val="auto"/>
          <w:spacing w:val="-6"/>
          <w:sz w:val="32"/>
          <w:szCs w:val="32"/>
          <w:lang w:eastAsia="zh-CN"/>
        </w:rPr>
      </w:pPr>
    </w:p>
    <w:p w:rsidR="009B6572" w:rsidRDefault="009B6572">
      <w:pPr>
        <w:widowControl w:val="0"/>
        <w:numPr>
          <w:ins w:id="6" w:author="赵光军" w:date="1900-01-01T00:00:00Z"/>
        </w:numPr>
        <w:kinsoku/>
        <w:spacing w:line="540" w:lineRule="exact"/>
        <w:jc w:val="both"/>
        <w:rPr>
          <w:rFonts w:ascii="仿宋" w:eastAsia="仿宋" w:hAnsi="仿宋" w:cs="仿宋"/>
          <w:color w:val="auto"/>
          <w:spacing w:val="-6"/>
          <w:sz w:val="32"/>
          <w:szCs w:val="32"/>
          <w:lang w:eastAsia="zh-CN"/>
        </w:rPr>
      </w:pPr>
    </w:p>
    <w:p w:rsidR="001B4757" w:rsidRDefault="001B4757">
      <w:pPr>
        <w:widowControl w:val="0"/>
        <w:kinsoku/>
        <w:spacing w:line="540" w:lineRule="exact"/>
        <w:jc w:val="both"/>
        <w:rPr>
          <w:ins w:id="7" w:author="王祝健" w:date="2024-06-21T21:07:00Z" w16du:dateUtc="2024-06-21T13:07:00Z"/>
          <w:rFonts w:ascii="黑体" w:eastAsia="黑体" w:hAnsi="黑体" w:cs="黑体"/>
          <w:color w:val="auto"/>
          <w:spacing w:val="-6"/>
          <w:sz w:val="36"/>
          <w:szCs w:val="36"/>
          <w:lang w:eastAsia="zh-CN"/>
        </w:rPr>
      </w:pPr>
    </w:p>
    <w:p w:rsidR="001B4757" w:rsidRDefault="001B4757">
      <w:pPr>
        <w:widowControl w:val="0"/>
        <w:kinsoku/>
        <w:spacing w:line="540" w:lineRule="exact"/>
        <w:jc w:val="both"/>
        <w:rPr>
          <w:ins w:id="8" w:author="王祝健" w:date="2024-06-21T21:07:00Z" w16du:dateUtc="2024-06-21T13:07:00Z"/>
          <w:rFonts w:ascii="黑体" w:eastAsia="黑体" w:hAnsi="黑体" w:cs="黑体"/>
          <w:color w:val="auto"/>
          <w:spacing w:val="-6"/>
          <w:sz w:val="36"/>
          <w:szCs w:val="36"/>
          <w:lang w:eastAsia="zh-CN"/>
        </w:rPr>
      </w:pPr>
    </w:p>
    <w:p w:rsidR="009B6572" w:rsidRDefault="00AD15AB">
      <w:pPr>
        <w:widowControl w:val="0"/>
        <w:kinsoku/>
        <w:spacing w:line="540" w:lineRule="exact"/>
        <w:jc w:val="both"/>
        <w:rPr>
          <w:rFonts w:ascii="黑体" w:eastAsia="黑体" w:hAnsi="黑体" w:cs="黑体"/>
          <w:color w:val="auto"/>
          <w:spacing w:val="-6"/>
          <w:sz w:val="36"/>
          <w:szCs w:val="36"/>
          <w:lang w:eastAsia="zh-CN"/>
        </w:rPr>
      </w:pPr>
      <w:proofErr w:type="spellStart"/>
      <w:r>
        <w:rPr>
          <w:rFonts w:ascii="黑体" w:eastAsia="黑体" w:hAnsi="黑体" w:cs="黑体" w:hint="eastAsia"/>
          <w:color w:val="auto"/>
          <w:spacing w:val="-6"/>
          <w:sz w:val="36"/>
          <w:szCs w:val="36"/>
        </w:rPr>
        <w:t>附件</w:t>
      </w:r>
      <w:proofErr w:type="spellEnd"/>
      <w:del w:id="9" w:author="王祝健" w:date="2024-06-21T21:07:00Z" w16du:dateUtc="2024-06-21T13:07:00Z">
        <w:r w:rsidDel="001B4757">
          <w:rPr>
            <w:rFonts w:ascii="黑体" w:eastAsia="黑体" w:hAnsi="黑体" w:cs="黑体" w:hint="eastAsia"/>
            <w:color w:val="auto"/>
            <w:spacing w:val="-6"/>
            <w:sz w:val="36"/>
            <w:szCs w:val="36"/>
            <w:lang w:eastAsia="zh-CN"/>
          </w:rPr>
          <w:delText>1-1</w:delText>
        </w:r>
      </w:del>
    </w:p>
    <w:p w:rsidR="009B6572" w:rsidRDefault="00AD15AB">
      <w:pPr>
        <w:keepNext/>
        <w:keepLines/>
        <w:kinsoku/>
        <w:jc w:val="center"/>
        <w:rPr>
          <w:rFonts w:ascii="黑体" w:eastAsia="黑体" w:hAnsi="黑体" w:cs="黑体"/>
          <w:color w:val="auto"/>
          <w:spacing w:val="-6"/>
          <w:sz w:val="44"/>
          <w:szCs w:val="44"/>
        </w:rPr>
      </w:pPr>
      <w:r>
        <w:rPr>
          <w:rFonts w:ascii="黑体" w:eastAsia="黑体" w:hAnsi="黑体" w:cs="黑体" w:hint="eastAsia"/>
          <w:color w:val="auto"/>
          <w:spacing w:val="-6"/>
          <w:sz w:val="44"/>
          <w:szCs w:val="44"/>
          <w:lang w:eastAsia="zh-CN"/>
        </w:rPr>
        <w:t>资金</w:t>
      </w:r>
      <w:proofErr w:type="spellStart"/>
      <w:r>
        <w:rPr>
          <w:rFonts w:ascii="黑体" w:eastAsia="黑体" w:hAnsi="黑体" w:cs="黑体" w:hint="eastAsia"/>
          <w:color w:val="auto"/>
          <w:spacing w:val="-6"/>
          <w:sz w:val="44"/>
          <w:szCs w:val="44"/>
        </w:rPr>
        <w:t>申请表</w:t>
      </w:r>
      <w:proofErr w:type="spellEnd"/>
    </w:p>
    <w:tbl>
      <w:tblPr>
        <w:tblStyle w:val="TableNormal"/>
        <w:tblpPr w:leftFromText="180" w:rightFromText="180" w:vertAnchor="text" w:horzAnchor="page" w:tblpX="1308" w:tblpY="193"/>
        <w:tblOverlap w:val="never"/>
        <w:tblW w:w="930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8"/>
        <w:gridCol w:w="2544"/>
        <w:gridCol w:w="1731"/>
        <w:gridCol w:w="2463"/>
      </w:tblGrid>
      <w:tr w:rsidR="009B6572">
        <w:trPr>
          <w:trHeight w:hRule="exact" w:val="680"/>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pacing w:val="-2"/>
                <w:sz w:val="28"/>
                <w:szCs w:val="28"/>
              </w:rPr>
              <w:t>申</w:t>
            </w:r>
            <w:r>
              <w:rPr>
                <w:rFonts w:asciiTheme="minorEastAsia" w:eastAsiaTheme="minorEastAsia" w:hAnsiTheme="minorEastAsia" w:cstheme="minorEastAsia" w:hint="eastAsia"/>
                <w:color w:val="auto"/>
                <w:spacing w:val="-2"/>
                <w:sz w:val="28"/>
                <w:szCs w:val="28"/>
                <w:lang w:eastAsia="zh-CN"/>
              </w:rPr>
              <w:t>请</w:t>
            </w:r>
            <w:proofErr w:type="spellStart"/>
            <w:r>
              <w:rPr>
                <w:rFonts w:asciiTheme="minorEastAsia" w:eastAsiaTheme="minorEastAsia" w:hAnsiTheme="minorEastAsia" w:cstheme="minorEastAsia" w:hint="eastAsia"/>
                <w:color w:val="auto"/>
                <w:spacing w:val="-2"/>
                <w:sz w:val="28"/>
                <w:szCs w:val="28"/>
              </w:rPr>
              <w:t>主体名称</w:t>
            </w:r>
            <w:proofErr w:type="spellEnd"/>
          </w:p>
        </w:tc>
        <w:tc>
          <w:tcPr>
            <w:tcW w:w="2544" w:type="dxa"/>
            <w:vAlign w:val="center"/>
          </w:tcPr>
          <w:p w:rsidR="009B6572" w:rsidRDefault="009B6572">
            <w:pPr>
              <w:widowControl w:val="0"/>
              <w:kinsoku/>
              <w:jc w:val="center"/>
              <w:rPr>
                <w:rFonts w:asciiTheme="minorEastAsia" w:eastAsiaTheme="minorEastAsia" w:hAnsiTheme="minorEastAsia" w:cstheme="minorEastAsia"/>
                <w:color w:val="auto"/>
                <w:sz w:val="28"/>
                <w:szCs w:val="28"/>
              </w:rPr>
            </w:pPr>
          </w:p>
        </w:tc>
        <w:tc>
          <w:tcPr>
            <w:tcW w:w="1731"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pacing w:val="-7"/>
                <w:sz w:val="28"/>
                <w:szCs w:val="28"/>
                <w:lang w:eastAsia="zh-CN"/>
              </w:rPr>
              <w:t>法定代表人</w:t>
            </w:r>
          </w:p>
        </w:tc>
        <w:tc>
          <w:tcPr>
            <w:tcW w:w="2463" w:type="dxa"/>
            <w:vAlign w:val="center"/>
          </w:tcPr>
          <w:p w:rsidR="009B6572" w:rsidRDefault="009B6572">
            <w:pPr>
              <w:widowControl w:val="0"/>
              <w:kinsoku/>
              <w:jc w:val="center"/>
              <w:rPr>
                <w:rFonts w:asciiTheme="minorEastAsia" w:eastAsiaTheme="minorEastAsia" w:hAnsiTheme="minorEastAsia" w:cstheme="minorEastAsia"/>
                <w:color w:val="auto"/>
                <w:sz w:val="28"/>
                <w:szCs w:val="28"/>
              </w:rPr>
            </w:pPr>
          </w:p>
        </w:tc>
      </w:tr>
      <w:tr w:rsidR="009B6572">
        <w:trPr>
          <w:trHeight w:hRule="exact" w:val="762"/>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7"/>
                <w:sz w:val="28"/>
                <w:szCs w:val="28"/>
                <w:lang w:eastAsia="zh-CN"/>
              </w:rPr>
            </w:pPr>
            <w:r>
              <w:rPr>
                <w:rFonts w:asciiTheme="minorEastAsia" w:eastAsiaTheme="minorEastAsia" w:hAnsiTheme="minorEastAsia" w:cstheme="minorEastAsia" w:hint="eastAsia"/>
                <w:color w:val="auto"/>
                <w:spacing w:val="-2"/>
                <w:sz w:val="28"/>
                <w:szCs w:val="28"/>
                <w:lang w:eastAsia="zh-CN"/>
              </w:rPr>
              <w:t>统一社会信用代码</w:t>
            </w:r>
          </w:p>
        </w:tc>
        <w:tc>
          <w:tcPr>
            <w:tcW w:w="2544" w:type="dxa"/>
            <w:vAlign w:val="center"/>
          </w:tcPr>
          <w:p w:rsidR="009B6572" w:rsidRDefault="009B6572">
            <w:pPr>
              <w:widowControl w:val="0"/>
              <w:kinsoku/>
              <w:jc w:val="center"/>
              <w:rPr>
                <w:rFonts w:asciiTheme="minorEastAsia" w:eastAsiaTheme="minorEastAsia" w:hAnsiTheme="minorEastAsia" w:cstheme="minorEastAsia"/>
                <w:color w:val="auto"/>
                <w:sz w:val="28"/>
                <w:szCs w:val="28"/>
                <w:lang w:eastAsia="zh-CN"/>
              </w:rPr>
            </w:pPr>
          </w:p>
        </w:tc>
        <w:tc>
          <w:tcPr>
            <w:tcW w:w="1731"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13"/>
                <w:sz w:val="28"/>
                <w:szCs w:val="28"/>
                <w:lang w:eastAsia="zh-CN"/>
              </w:rPr>
            </w:pPr>
            <w:proofErr w:type="gramStart"/>
            <w:r>
              <w:rPr>
                <w:rFonts w:asciiTheme="minorEastAsia" w:eastAsiaTheme="minorEastAsia" w:hAnsiTheme="minorEastAsia" w:cstheme="minorEastAsia" w:hint="eastAsia"/>
                <w:color w:val="auto"/>
                <w:spacing w:val="2"/>
                <w:sz w:val="28"/>
                <w:szCs w:val="28"/>
                <w:lang w:eastAsia="zh-CN"/>
              </w:rPr>
              <w:t>奖补事项</w:t>
            </w:r>
            <w:proofErr w:type="gramEnd"/>
          </w:p>
        </w:tc>
        <w:tc>
          <w:tcPr>
            <w:tcW w:w="2463" w:type="dxa"/>
            <w:vAlign w:val="center"/>
          </w:tcPr>
          <w:p w:rsidR="009B6572" w:rsidRDefault="00AD15AB">
            <w:pPr>
              <w:widowControl w:val="0"/>
              <w:kinsoku/>
              <w:jc w:val="center"/>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□池塘改造</w:t>
            </w:r>
          </w:p>
          <w:p w:rsidR="009B6572" w:rsidRDefault="00AD15AB">
            <w:pPr>
              <w:widowControl w:val="0"/>
              <w:kinsoku/>
              <w:jc w:val="center"/>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□美丽渔场</w:t>
            </w:r>
          </w:p>
        </w:tc>
      </w:tr>
      <w:tr w:rsidR="009B6572">
        <w:trPr>
          <w:trHeight w:hRule="exact" w:val="680"/>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pacing w:val="-2"/>
                <w:sz w:val="28"/>
                <w:szCs w:val="28"/>
                <w:lang w:eastAsia="zh-CN"/>
              </w:rPr>
              <w:t>项目地址</w:t>
            </w:r>
          </w:p>
        </w:tc>
        <w:tc>
          <w:tcPr>
            <w:tcW w:w="6738" w:type="dxa"/>
            <w:gridSpan w:val="3"/>
            <w:vAlign w:val="center"/>
          </w:tcPr>
          <w:p w:rsidR="009B6572" w:rsidRDefault="009B6572">
            <w:pPr>
              <w:widowControl w:val="0"/>
              <w:kinsoku/>
              <w:jc w:val="center"/>
              <w:rPr>
                <w:rFonts w:asciiTheme="minorEastAsia" w:eastAsiaTheme="minorEastAsia" w:hAnsiTheme="minorEastAsia" w:cstheme="minorEastAsia"/>
                <w:color w:val="auto"/>
                <w:sz w:val="28"/>
                <w:szCs w:val="28"/>
              </w:rPr>
            </w:pPr>
          </w:p>
        </w:tc>
      </w:tr>
      <w:tr w:rsidR="009B6572">
        <w:trPr>
          <w:trHeight w:hRule="exact" w:val="680"/>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12"/>
                <w:sz w:val="28"/>
                <w:szCs w:val="28"/>
                <w:lang w:eastAsia="zh-CN"/>
              </w:rPr>
            </w:pPr>
            <w:r>
              <w:rPr>
                <w:rFonts w:asciiTheme="minorEastAsia" w:eastAsiaTheme="minorEastAsia" w:hAnsiTheme="minorEastAsia" w:cstheme="minorEastAsia" w:hint="eastAsia"/>
                <w:color w:val="auto"/>
                <w:spacing w:val="-12"/>
                <w:sz w:val="28"/>
                <w:szCs w:val="28"/>
              </w:rPr>
              <w:t>联</w:t>
            </w:r>
            <w:r>
              <w:rPr>
                <w:rFonts w:asciiTheme="minorEastAsia" w:eastAsiaTheme="minorEastAsia" w:hAnsiTheme="minorEastAsia" w:cstheme="minorEastAsia" w:hint="eastAsia"/>
                <w:color w:val="auto"/>
                <w:spacing w:val="41"/>
                <w:sz w:val="28"/>
                <w:szCs w:val="28"/>
              </w:rPr>
              <w:t xml:space="preserve"> </w:t>
            </w:r>
            <w:r>
              <w:rPr>
                <w:rFonts w:asciiTheme="minorEastAsia" w:eastAsiaTheme="minorEastAsia" w:hAnsiTheme="minorEastAsia" w:cstheme="minorEastAsia" w:hint="eastAsia"/>
                <w:color w:val="auto"/>
                <w:spacing w:val="-12"/>
                <w:sz w:val="28"/>
                <w:szCs w:val="28"/>
              </w:rPr>
              <w:t>系</w:t>
            </w:r>
            <w:r>
              <w:rPr>
                <w:rFonts w:asciiTheme="minorEastAsia" w:eastAsiaTheme="minorEastAsia" w:hAnsiTheme="minorEastAsia" w:cstheme="minorEastAsia" w:hint="eastAsia"/>
                <w:color w:val="auto"/>
                <w:spacing w:val="32"/>
                <w:sz w:val="28"/>
                <w:szCs w:val="28"/>
              </w:rPr>
              <w:t xml:space="preserve"> </w:t>
            </w:r>
            <w:r>
              <w:rPr>
                <w:rFonts w:asciiTheme="minorEastAsia" w:eastAsiaTheme="minorEastAsia" w:hAnsiTheme="minorEastAsia" w:cstheme="minorEastAsia" w:hint="eastAsia"/>
                <w:color w:val="auto"/>
                <w:spacing w:val="-12"/>
                <w:sz w:val="28"/>
                <w:szCs w:val="28"/>
              </w:rPr>
              <w:t>人</w:t>
            </w:r>
          </w:p>
        </w:tc>
        <w:tc>
          <w:tcPr>
            <w:tcW w:w="2544" w:type="dxa"/>
            <w:vAlign w:val="center"/>
          </w:tcPr>
          <w:p w:rsidR="009B6572" w:rsidRDefault="009B6572">
            <w:pPr>
              <w:widowControl w:val="0"/>
              <w:kinsoku/>
              <w:jc w:val="center"/>
              <w:rPr>
                <w:rFonts w:asciiTheme="minorEastAsia" w:eastAsiaTheme="minorEastAsia" w:hAnsiTheme="minorEastAsia" w:cstheme="minorEastAsia"/>
                <w:color w:val="auto"/>
                <w:sz w:val="28"/>
                <w:szCs w:val="28"/>
                <w:lang w:eastAsia="zh-CN"/>
              </w:rPr>
            </w:pPr>
          </w:p>
        </w:tc>
        <w:tc>
          <w:tcPr>
            <w:tcW w:w="1731"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5"/>
                <w:sz w:val="28"/>
                <w:szCs w:val="28"/>
                <w:lang w:eastAsia="zh-CN"/>
              </w:rPr>
            </w:pPr>
            <w:proofErr w:type="spellStart"/>
            <w:r>
              <w:rPr>
                <w:rFonts w:asciiTheme="minorEastAsia" w:eastAsiaTheme="minorEastAsia" w:hAnsiTheme="minorEastAsia" w:cstheme="minorEastAsia" w:hint="eastAsia"/>
                <w:color w:val="auto"/>
                <w:spacing w:val="5"/>
                <w:sz w:val="28"/>
                <w:szCs w:val="28"/>
              </w:rPr>
              <w:t>联系电话</w:t>
            </w:r>
            <w:proofErr w:type="spellEnd"/>
          </w:p>
        </w:tc>
        <w:tc>
          <w:tcPr>
            <w:tcW w:w="2463" w:type="dxa"/>
            <w:vAlign w:val="center"/>
          </w:tcPr>
          <w:p w:rsidR="009B6572" w:rsidRDefault="009B6572">
            <w:pPr>
              <w:widowControl w:val="0"/>
              <w:kinsoku/>
              <w:jc w:val="center"/>
              <w:rPr>
                <w:rFonts w:asciiTheme="minorEastAsia" w:eastAsiaTheme="minorEastAsia" w:hAnsiTheme="minorEastAsia" w:cstheme="minorEastAsia"/>
                <w:color w:val="auto"/>
                <w:sz w:val="28"/>
                <w:szCs w:val="28"/>
                <w:lang w:eastAsia="zh-CN"/>
              </w:rPr>
            </w:pPr>
          </w:p>
        </w:tc>
      </w:tr>
      <w:tr w:rsidR="009B6572">
        <w:trPr>
          <w:trHeight w:hRule="exact" w:val="680"/>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7"/>
                <w:sz w:val="28"/>
                <w:szCs w:val="28"/>
                <w:lang w:eastAsia="zh-CN"/>
              </w:rPr>
            </w:pPr>
            <w:r>
              <w:rPr>
                <w:rFonts w:asciiTheme="minorEastAsia" w:eastAsiaTheme="minorEastAsia" w:hAnsiTheme="minorEastAsia" w:cstheme="minorEastAsia" w:hint="eastAsia"/>
                <w:color w:val="auto"/>
                <w:spacing w:val="-7"/>
                <w:sz w:val="28"/>
                <w:szCs w:val="28"/>
                <w:lang w:eastAsia="zh-CN"/>
              </w:rPr>
              <w:t>开户行名称</w:t>
            </w:r>
          </w:p>
        </w:tc>
        <w:tc>
          <w:tcPr>
            <w:tcW w:w="2544" w:type="dxa"/>
            <w:vAlign w:val="center"/>
          </w:tcPr>
          <w:p w:rsidR="009B6572" w:rsidRDefault="009B6572">
            <w:pPr>
              <w:widowControl w:val="0"/>
              <w:kinsoku/>
              <w:jc w:val="center"/>
              <w:rPr>
                <w:rFonts w:asciiTheme="minorEastAsia" w:eastAsiaTheme="minorEastAsia" w:hAnsiTheme="minorEastAsia" w:cstheme="minorEastAsia"/>
                <w:color w:val="auto"/>
                <w:sz w:val="28"/>
                <w:szCs w:val="28"/>
                <w:lang w:eastAsia="zh-CN"/>
              </w:rPr>
            </w:pPr>
          </w:p>
        </w:tc>
        <w:tc>
          <w:tcPr>
            <w:tcW w:w="1731"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13"/>
                <w:sz w:val="28"/>
                <w:szCs w:val="28"/>
                <w:lang w:eastAsia="zh-CN"/>
              </w:rPr>
            </w:pPr>
            <w:r>
              <w:rPr>
                <w:rFonts w:asciiTheme="minorEastAsia" w:eastAsiaTheme="minorEastAsia" w:hAnsiTheme="minorEastAsia" w:cstheme="minorEastAsia" w:hint="eastAsia"/>
                <w:color w:val="auto"/>
                <w:spacing w:val="-13"/>
                <w:sz w:val="28"/>
                <w:szCs w:val="28"/>
                <w:lang w:eastAsia="zh-CN"/>
              </w:rPr>
              <w:t>银行账号</w:t>
            </w:r>
          </w:p>
        </w:tc>
        <w:tc>
          <w:tcPr>
            <w:tcW w:w="2463" w:type="dxa"/>
            <w:vAlign w:val="center"/>
          </w:tcPr>
          <w:p w:rsidR="009B6572" w:rsidRDefault="009B6572">
            <w:pPr>
              <w:widowControl w:val="0"/>
              <w:kinsoku/>
              <w:jc w:val="center"/>
              <w:rPr>
                <w:rFonts w:asciiTheme="minorEastAsia" w:eastAsiaTheme="minorEastAsia" w:hAnsiTheme="minorEastAsia" w:cstheme="minorEastAsia"/>
                <w:color w:val="auto"/>
                <w:sz w:val="28"/>
                <w:szCs w:val="28"/>
                <w:lang w:eastAsia="zh-CN"/>
              </w:rPr>
            </w:pPr>
          </w:p>
        </w:tc>
      </w:tr>
      <w:tr w:rsidR="009B6572">
        <w:trPr>
          <w:trHeight w:hRule="exact" w:val="680"/>
        </w:trPr>
        <w:tc>
          <w:tcPr>
            <w:tcW w:w="2568"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7"/>
                <w:sz w:val="28"/>
                <w:szCs w:val="28"/>
                <w:lang w:eastAsia="zh-CN"/>
              </w:rPr>
            </w:pPr>
            <w:r>
              <w:rPr>
                <w:rFonts w:asciiTheme="minorEastAsia" w:eastAsiaTheme="minorEastAsia" w:hAnsiTheme="minorEastAsia" w:cstheme="minorEastAsia" w:hint="eastAsia"/>
                <w:color w:val="auto"/>
                <w:spacing w:val="-7"/>
                <w:sz w:val="28"/>
                <w:szCs w:val="28"/>
                <w:lang w:eastAsia="zh-CN"/>
              </w:rPr>
              <w:t>项目建设进度</w:t>
            </w:r>
          </w:p>
        </w:tc>
        <w:tc>
          <w:tcPr>
            <w:tcW w:w="2544" w:type="dxa"/>
            <w:vAlign w:val="center"/>
          </w:tcPr>
          <w:p w:rsidR="009B6572" w:rsidRDefault="00AD15AB">
            <w:pPr>
              <w:widowControl w:val="0"/>
              <w:kinsoku/>
              <w:jc w:val="center"/>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应</w:t>
            </w:r>
            <w:proofErr w:type="gramStart"/>
            <w:r>
              <w:rPr>
                <w:rFonts w:asciiTheme="minorEastAsia" w:eastAsiaTheme="minorEastAsia" w:hAnsiTheme="minorEastAsia" w:cstheme="minorEastAsia" w:hint="eastAsia"/>
                <w:color w:val="auto"/>
                <w:sz w:val="28"/>
                <w:szCs w:val="28"/>
                <w:lang w:eastAsia="zh-CN"/>
              </w:rPr>
              <w:t>补助总</w:t>
            </w:r>
            <w:proofErr w:type="gramEnd"/>
            <w:r>
              <w:rPr>
                <w:rFonts w:asciiTheme="minorEastAsia" w:eastAsiaTheme="minorEastAsia" w:hAnsiTheme="minorEastAsia" w:cstheme="minorEastAsia" w:hint="eastAsia"/>
                <w:color w:val="auto"/>
                <w:sz w:val="28"/>
                <w:szCs w:val="28"/>
                <w:lang w:eastAsia="zh-CN"/>
              </w:rPr>
              <w:t>金额（万元）</w:t>
            </w:r>
          </w:p>
        </w:tc>
        <w:tc>
          <w:tcPr>
            <w:tcW w:w="1731" w:type="dxa"/>
            <w:vAlign w:val="center"/>
          </w:tcPr>
          <w:p w:rsidR="009B6572" w:rsidRDefault="00AD15AB">
            <w:pPr>
              <w:pStyle w:val="TableText"/>
              <w:widowControl w:val="0"/>
              <w:kinsoku/>
              <w:ind w:leftChars="50" w:left="105" w:rightChars="50" w:right="105"/>
              <w:jc w:val="distribute"/>
              <w:rPr>
                <w:rFonts w:asciiTheme="minorEastAsia" w:eastAsiaTheme="minorEastAsia" w:hAnsiTheme="minorEastAsia" w:cstheme="minorEastAsia"/>
                <w:color w:val="auto"/>
                <w:spacing w:val="-13"/>
                <w:sz w:val="28"/>
                <w:szCs w:val="28"/>
                <w:lang w:eastAsia="zh-CN"/>
              </w:rPr>
            </w:pPr>
            <w:r>
              <w:rPr>
                <w:rFonts w:asciiTheme="minorEastAsia" w:eastAsiaTheme="minorEastAsia" w:hAnsiTheme="minorEastAsia" w:cstheme="minorEastAsia" w:hint="eastAsia"/>
                <w:color w:val="auto"/>
                <w:spacing w:val="-13"/>
                <w:sz w:val="28"/>
                <w:szCs w:val="28"/>
                <w:lang w:eastAsia="zh-CN"/>
              </w:rPr>
              <w:t>补助比例（</w:t>
            </w:r>
            <w:r>
              <w:rPr>
                <w:rFonts w:asciiTheme="minorEastAsia" w:eastAsiaTheme="minorEastAsia" w:hAnsiTheme="minorEastAsia" w:cstheme="minorEastAsia" w:hint="eastAsia"/>
                <w:color w:val="auto"/>
                <w:spacing w:val="-13"/>
                <w:sz w:val="28"/>
                <w:szCs w:val="28"/>
                <w:lang w:eastAsia="zh-CN"/>
              </w:rPr>
              <w:t>%</w:t>
            </w:r>
            <w:r>
              <w:rPr>
                <w:rFonts w:asciiTheme="minorEastAsia" w:eastAsiaTheme="minorEastAsia" w:hAnsiTheme="minorEastAsia" w:cstheme="minorEastAsia" w:hint="eastAsia"/>
                <w:color w:val="auto"/>
                <w:spacing w:val="-13"/>
                <w:sz w:val="28"/>
                <w:szCs w:val="28"/>
                <w:lang w:eastAsia="zh-CN"/>
              </w:rPr>
              <w:t>）</w:t>
            </w:r>
          </w:p>
        </w:tc>
        <w:tc>
          <w:tcPr>
            <w:tcW w:w="2463" w:type="dxa"/>
            <w:vAlign w:val="center"/>
          </w:tcPr>
          <w:p w:rsidR="009B6572" w:rsidRDefault="00AD15AB">
            <w:pPr>
              <w:widowControl w:val="0"/>
              <w:kinsoku/>
              <w:jc w:val="both"/>
              <w:rPr>
                <w:rFonts w:asciiTheme="minorEastAsia" w:eastAsiaTheme="minorEastAsia" w:hAnsiTheme="minorEastAsia" w:cstheme="minorEastAsia"/>
                <w:color w:val="auto"/>
                <w:sz w:val="28"/>
                <w:szCs w:val="28"/>
                <w:lang w:eastAsia="zh-CN"/>
              </w:rPr>
            </w:pPr>
            <w:r w:rsidRPr="001B4757">
              <w:rPr>
                <w:rFonts w:asciiTheme="minorEastAsia" w:eastAsiaTheme="minorEastAsia" w:hAnsiTheme="minorEastAsia" w:cstheme="minorEastAsia" w:hint="eastAsia"/>
                <w:color w:val="auto"/>
                <w:w w:val="93"/>
                <w:sz w:val="28"/>
                <w:szCs w:val="28"/>
                <w:fitText w:val="2607" w:id="905909687"/>
                <w:lang w:eastAsia="zh-CN"/>
                <w:rPrChange w:id="10" w:author="王祝健" w:date="2024-06-21T21:08:00Z" w16du:dateUtc="2024-06-21T13:08:00Z">
                  <w:rPr>
                    <w:rFonts w:asciiTheme="minorEastAsia" w:eastAsiaTheme="minorEastAsia" w:hAnsiTheme="minorEastAsia" w:cstheme="minorEastAsia" w:hint="eastAsia"/>
                    <w:color w:val="auto"/>
                    <w:spacing w:val="1"/>
                    <w:w w:val="93"/>
                    <w:sz w:val="28"/>
                    <w:szCs w:val="28"/>
                    <w:fitText w:val="2607" w:id="905909687"/>
                    <w:lang w:eastAsia="zh-CN"/>
                  </w:rPr>
                </w:rPrChange>
              </w:rPr>
              <w:t>申</w:t>
            </w:r>
            <w:r w:rsidRPr="001B4757">
              <w:rPr>
                <w:rFonts w:asciiTheme="minorEastAsia" w:eastAsiaTheme="minorEastAsia" w:hAnsiTheme="minorEastAsia" w:cstheme="minorEastAsia" w:hint="eastAsia"/>
                <w:color w:val="auto"/>
                <w:w w:val="93"/>
                <w:sz w:val="28"/>
                <w:szCs w:val="28"/>
                <w:fitText w:val="2607" w:id="905909687"/>
                <w:lang w:eastAsia="zh-CN"/>
                <w:rPrChange w:id="11" w:author="王祝健" w:date="2024-06-21T21:08:00Z" w16du:dateUtc="2024-06-21T13:08:00Z">
                  <w:rPr>
                    <w:rFonts w:asciiTheme="minorEastAsia" w:eastAsiaTheme="minorEastAsia" w:hAnsiTheme="minorEastAsia" w:cstheme="minorEastAsia" w:hint="eastAsia"/>
                    <w:color w:val="auto"/>
                    <w:spacing w:val="1"/>
                    <w:w w:val="93"/>
                    <w:sz w:val="28"/>
                    <w:szCs w:val="28"/>
                    <w:fitText w:val="2607" w:id="905909687"/>
                    <w:lang w:eastAsia="zh-CN"/>
                  </w:rPr>
                </w:rPrChange>
              </w:rPr>
              <w:t>请补助金额（万元</w:t>
            </w:r>
            <w:r w:rsidRPr="001B4757">
              <w:rPr>
                <w:rFonts w:asciiTheme="minorEastAsia" w:eastAsiaTheme="minorEastAsia" w:hAnsiTheme="minorEastAsia" w:cstheme="minorEastAsia" w:hint="eastAsia"/>
                <w:color w:val="auto"/>
                <w:w w:val="93"/>
                <w:sz w:val="28"/>
                <w:szCs w:val="28"/>
                <w:fitText w:val="2607" w:id="905909687"/>
                <w:lang w:eastAsia="zh-CN"/>
                <w:rPrChange w:id="12" w:author="王祝健" w:date="2024-06-21T21:08:00Z" w16du:dateUtc="2024-06-21T13:08:00Z">
                  <w:rPr>
                    <w:rFonts w:asciiTheme="minorEastAsia" w:eastAsiaTheme="minorEastAsia" w:hAnsiTheme="minorEastAsia" w:cstheme="minorEastAsia" w:hint="eastAsia"/>
                    <w:color w:val="auto"/>
                    <w:spacing w:val="-2"/>
                    <w:w w:val="93"/>
                    <w:sz w:val="28"/>
                    <w:szCs w:val="28"/>
                    <w:fitText w:val="2607" w:id="905909687"/>
                    <w:lang w:eastAsia="zh-CN"/>
                  </w:rPr>
                </w:rPrChange>
              </w:rPr>
              <w:t>）</w:t>
            </w:r>
          </w:p>
        </w:tc>
      </w:tr>
      <w:tr w:rsidR="009B6572">
        <w:trPr>
          <w:trHeight w:hRule="exact" w:val="1170"/>
        </w:trPr>
        <w:tc>
          <w:tcPr>
            <w:tcW w:w="2568" w:type="dxa"/>
            <w:vAlign w:val="center"/>
          </w:tcPr>
          <w:p w:rsidR="009B6572" w:rsidRDefault="00AD15AB">
            <w:pPr>
              <w:pStyle w:val="TableText"/>
              <w:widowControl w:val="0"/>
              <w:kinsoku/>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□项目开工</w:t>
            </w:r>
          </w:p>
          <w:p w:rsidR="009B6572" w:rsidRDefault="00AD15AB">
            <w:pPr>
              <w:pStyle w:val="TableText"/>
              <w:widowControl w:val="0"/>
              <w:kinsoku/>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□项目建设进度</w:t>
            </w:r>
            <w:r>
              <w:rPr>
                <w:rFonts w:asciiTheme="minorEastAsia" w:eastAsiaTheme="minorEastAsia" w:hAnsiTheme="minorEastAsia" w:cstheme="minorEastAsia" w:hint="eastAsia"/>
                <w:color w:val="auto"/>
                <w:sz w:val="28"/>
                <w:szCs w:val="28"/>
                <w:lang w:eastAsia="zh-CN"/>
              </w:rPr>
              <w:t>50%</w:t>
            </w:r>
          </w:p>
          <w:p w:rsidR="009B6572" w:rsidRDefault="00AD15AB">
            <w:pPr>
              <w:pStyle w:val="TableText"/>
              <w:widowControl w:val="0"/>
              <w:kinsoku/>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□项目竣工</w:t>
            </w:r>
          </w:p>
        </w:tc>
        <w:tc>
          <w:tcPr>
            <w:tcW w:w="2544" w:type="dxa"/>
            <w:vAlign w:val="center"/>
          </w:tcPr>
          <w:p w:rsidR="009B6572" w:rsidRDefault="009B6572">
            <w:pPr>
              <w:widowControl w:val="0"/>
              <w:kinsoku/>
              <w:jc w:val="center"/>
              <w:rPr>
                <w:rFonts w:asciiTheme="minorEastAsia" w:eastAsiaTheme="minorEastAsia" w:hAnsiTheme="minorEastAsia" w:cstheme="minorEastAsia"/>
                <w:color w:val="auto"/>
                <w:sz w:val="28"/>
                <w:szCs w:val="28"/>
              </w:rPr>
            </w:pPr>
          </w:p>
        </w:tc>
        <w:tc>
          <w:tcPr>
            <w:tcW w:w="1731" w:type="dxa"/>
            <w:vAlign w:val="center"/>
          </w:tcPr>
          <w:p w:rsidR="009B6572" w:rsidRDefault="009B6572">
            <w:pPr>
              <w:pStyle w:val="TableText"/>
              <w:widowControl w:val="0"/>
              <w:kinsoku/>
              <w:jc w:val="center"/>
              <w:rPr>
                <w:rFonts w:asciiTheme="minorEastAsia" w:eastAsiaTheme="minorEastAsia" w:hAnsiTheme="minorEastAsia" w:cstheme="minorEastAsia"/>
                <w:color w:val="auto"/>
                <w:spacing w:val="-13"/>
                <w:sz w:val="28"/>
                <w:szCs w:val="28"/>
              </w:rPr>
            </w:pPr>
          </w:p>
        </w:tc>
        <w:tc>
          <w:tcPr>
            <w:tcW w:w="2463" w:type="dxa"/>
            <w:vAlign w:val="center"/>
          </w:tcPr>
          <w:p w:rsidR="009B6572" w:rsidRDefault="009B6572">
            <w:pPr>
              <w:widowControl w:val="0"/>
              <w:kinsoku/>
              <w:jc w:val="center"/>
              <w:rPr>
                <w:rFonts w:asciiTheme="minorEastAsia" w:eastAsiaTheme="minorEastAsia" w:hAnsiTheme="minorEastAsia" w:cstheme="minorEastAsia"/>
                <w:color w:val="auto"/>
                <w:sz w:val="28"/>
                <w:szCs w:val="28"/>
              </w:rPr>
            </w:pPr>
          </w:p>
        </w:tc>
      </w:tr>
      <w:tr w:rsidR="009B6572">
        <w:trPr>
          <w:trHeight w:hRule="exact" w:val="2119"/>
        </w:trPr>
        <w:tc>
          <w:tcPr>
            <w:tcW w:w="2568" w:type="dxa"/>
            <w:vAlign w:val="center"/>
          </w:tcPr>
          <w:p w:rsidR="009B6572" w:rsidRDefault="00AD15AB">
            <w:pPr>
              <w:pStyle w:val="TableText"/>
              <w:widowControl w:val="0"/>
              <w:kinsoku/>
              <w:jc w:val="center"/>
              <w:rPr>
                <w:rFonts w:asciiTheme="minorEastAsia" w:eastAsiaTheme="minorEastAsia" w:hAnsiTheme="minorEastAsia" w:cstheme="minorEastAsia"/>
                <w:color w:val="auto"/>
                <w:spacing w:val="-10"/>
                <w:sz w:val="28"/>
                <w:szCs w:val="28"/>
                <w:lang w:eastAsia="zh-CN"/>
              </w:rPr>
            </w:pPr>
            <w:r>
              <w:rPr>
                <w:rFonts w:asciiTheme="minorEastAsia" w:eastAsiaTheme="minorEastAsia" w:hAnsiTheme="minorEastAsia" w:cstheme="minorEastAsia" w:hint="eastAsia"/>
                <w:color w:val="auto"/>
                <w:spacing w:val="-2"/>
                <w:sz w:val="28"/>
                <w:szCs w:val="28"/>
                <w:lang w:eastAsia="zh-CN"/>
              </w:rPr>
              <w:t>申请单位承诺</w:t>
            </w:r>
          </w:p>
        </w:tc>
        <w:tc>
          <w:tcPr>
            <w:tcW w:w="6738" w:type="dxa"/>
            <w:gridSpan w:val="3"/>
            <w:vAlign w:val="center"/>
          </w:tcPr>
          <w:p w:rsidR="009B6572" w:rsidRDefault="00AD15AB">
            <w:pPr>
              <w:widowControl w:val="0"/>
              <w:kinsoku/>
              <w:ind w:firstLineChars="200" w:firstLine="552"/>
              <w:jc w:val="both"/>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我单位承诺，对本申报表和所附材料真实性负责。</w:t>
            </w:r>
          </w:p>
          <w:p w:rsidR="009B6572" w:rsidRDefault="009B6572">
            <w:pPr>
              <w:widowControl w:val="0"/>
              <w:kinsoku/>
              <w:jc w:val="center"/>
              <w:rPr>
                <w:rFonts w:asciiTheme="minorEastAsia" w:eastAsiaTheme="minorEastAsia" w:hAnsiTheme="minorEastAsia" w:cstheme="minorEastAsia"/>
                <w:color w:val="auto"/>
                <w:spacing w:val="-2"/>
                <w:sz w:val="28"/>
                <w:szCs w:val="28"/>
                <w:lang w:eastAsia="zh-CN"/>
              </w:rPr>
            </w:pPr>
          </w:p>
          <w:p w:rsidR="009B6572" w:rsidRDefault="00AD15AB">
            <w:pPr>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法定代表人签名：</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单位公章</w:t>
            </w:r>
            <w:r>
              <w:rPr>
                <w:rFonts w:asciiTheme="minorEastAsia" w:eastAsiaTheme="minorEastAsia" w:hAnsiTheme="minorEastAsia" w:cstheme="minorEastAsia" w:hint="eastAsia"/>
                <w:color w:val="auto"/>
                <w:spacing w:val="-2"/>
                <w:sz w:val="28"/>
                <w:szCs w:val="28"/>
                <w:lang w:eastAsia="zh-CN"/>
              </w:rPr>
              <w:t xml:space="preserve">    </w:t>
            </w:r>
          </w:p>
          <w:p w:rsidR="009B6572" w:rsidRDefault="00AD15AB">
            <w:pPr>
              <w:widowControl w:val="0"/>
              <w:kinsoku/>
              <w:wordWrap w:val="0"/>
              <w:jc w:val="right"/>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年</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月</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日</w:t>
            </w:r>
            <w:r>
              <w:rPr>
                <w:rFonts w:asciiTheme="minorEastAsia" w:eastAsiaTheme="minorEastAsia" w:hAnsiTheme="minorEastAsia" w:cstheme="minorEastAsia" w:hint="eastAsia"/>
                <w:color w:val="auto"/>
                <w:spacing w:val="-2"/>
                <w:sz w:val="28"/>
                <w:szCs w:val="28"/>
                <w:lang w:eastAsia="zh-CN"/>
              </w:rPr>
              <w:t xml:space="preserve">    </w:t>
            </w:r>
          </w:p>
        </w:tc>
      </w:tr>
      <w:tr w:rsidR="009B6572">
        <w:trPr>
          <w:trHeight w:hRule="exact" w:val="1876"/>
        </w:trPr>
        <w:tc>
          <w:tcPr>
            <w:tcW w:w="2568" w:type="dxa"/>
            <w:vAlign w:val="center"/>
          </w:tcPr>
          <w:p w:rsidR="009B6572" w:rsidRDefault="00AD15AB">
            <w:pPr>
              <w:pStyle w:val="TableText"/>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市、县级农业农</w:t>
            </w:r>
          </w:p>
          <w:p w:rsidR="009B6572" w:rsidRDefault="00AD15AB">
            <w:pPr>
              <w:pStyle w:val="TableText"/>
              <w:widowControl w:val="0"/>
              <w:kinsoku/>
              <w:jc w:val="center"/>
              <w:rPr>
                <w:rFonts w:asciiTheme="minorEastAsia" w:eastAsiaTheme="minorEastAsia" w:hAnsiTheme="minorEastAsia" w:cstheme="minorEastAsia"/>
                <w:color w:val="auto"/>
                <w:spacing w:val="-2"/>
                <w:sz w:val="28"/>
                <w:szCs w:val="28"/>
                <w:lang w:eastAsia="zh-CN"/>
              </w:rPr>
            </w:pPr>
            <w:proofErr w:type="gramStart"/>
            <w:r>
              <w:rPr>
                <w:rFonts w:asciiTheme="minorEastAsia" w:eastAsiaTheme="minorEastAsia" w:hAnsiTheme="minorEastAsia" w:cstheme="minorEastAsia" w:hint="eastAsia"/>
                <w:color w:val="auto"/>
                <w:spacing w:val="-2"/>
                <w:sz w:val="28"/>
                <w:szCs w:val="28"/>
                <w:lang w:eastAsia="zh-CN"/>
              </w:rPr>
              <w:t>村部门</w:t>
            </w:r>
            <w:proofErr w:type="gramEnd"/>
            <w:r>
              <w:rPr>
                <w:rFonts w:asciiTheme="minorEastAsia" w:eastAsiaTheme="minorEastAsia" w:hAnsiTheme="minorEastAsia" w:cstheme="minorEastAsia" w:hint="eastAsia"/>
                <w:color w:val="auto"/>
                <w:spacing w:val="-2"/>
                <w:sz w:val="28"/>
                <w:szCs w:val="28"/>
                <w:lang w:eastAsia="zh-CN"/>
              </w:rPr>
              <w:t>意见</w:t>
            </w:r>
          </w:p>
        </w:tc>
        <w:tc>
          <w:tcPr>
            <w:tcW w:w="6738" w:type="dxa"/>
            <w:gridSpan w:val="3"/>
            <w:vAlign w:val="center"/>
          </w:tcPr>
          <w:p w:rsidR="009B6572" w:rsidRDefault="009B6572">
            <w:pPr>
              <w:widowControl w:val="0"/>
              <w:kinsoku/>
              <w:jc w:val="center"/>
              <w:rPr>
                <w:rFonts w:asciiTheme="minorEastAsia" w:eastAsiaTheme="minorEastAsia" w:hAnsiTheme="minorEastAsia" w:cstheme="minorEastAsia"/>
                <w:color w:val="auto"/>
                <w:spacing w:val="-2"/>
                <w:sz w:val="28"/>
                <w:szCs w:val="28"/>
                <w:lang w:eastAsia="zh-CN"/>
              </w:rPr>
            </w:pPr>
          </w:p>
          <w:p w:rsidR="009B6572" w:rsidRDefault="009B6572">
            <w:pPr>
              <w:pStyle w:val="3"/>
              <w:widowControl w:val="0"/>
              <w:numPr>
                <w:ilvl w:val="0"/>
                <w:numId w:val="0"/>
              </w:numPr>
              <w:kinsoku/>
              <w:ind w:leftChars="200" w:left="420"/>
              <w:rPr>
                <w:rFonts w:asciiTheme="minorEastAsia" w:eastAsiaTheme="minorEastAsia" w:hAnsiTheme="minorEastAsia" w:cstheme="minorEastAsia"/>
                <w:color w:val="auto"/>
                <w:sz w:val="28"/>
                <w:szCs w:val="28"/>
                <w:lang w:eastAsia="zh-CN"/>
              </w:rPr>
            </w:pPr>
          </w:p>
          <w:p w:rsidR="009B6572" w:rsidRDefault="00AD15AB">
            <w:pPr>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单位公章：</w:t>
            </w:r>
          </w:p>
          <w:p w:rsidR="009B6572" w:rsidRDefault="00AD15AB">
            <w:pPr>
              <w:widowControl w:val="0"/>
              <w:kinsoku/>
              <w:wordWrap w:val="0"/>
              <w:jc w:val="right"/>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年</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月</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日</w:t>
            </w:r>
            <w:r>
              <w:rPr>
                <w:rFonts w:asciiTheme="minorEastAsia" w:eastAsiaTheme="minorEastAsia" w:hAnsiTheme="minorEastAsia" w:cstheme="minorEastAsia" w:hint="eastAsia"/>
                <w:color w:val="auto"/>
                <w:spacing w:val="-2"/>
                <w:sz w:val="28"/>
                <w:szCs w:val="28"/>
                <w:lang w:eastAsia="zh-CN"/>
              </w:rPr>
              <w:t xml:space="preserve">    </w:t>
            </w:r>
          </w:p>
        </w:tc>
      </w:tr>
      <w:tr w:rsidR="009B6572">
        <w:trPr>
          <w:trHeight w:hRule="exact" w:val="2127"/>
        </w:trPr>
        <w:tc>
          <w:tcPr>
            <w:tcW w:w="2568" w:type="dxa"/>
            <w:vAlign w:val="center"/>
          </w:tcPr>
          <w:p w:rsidR="009B6572" w:rsidRDefault="00AD15AB">
            <w:pPr>
              <w:pStyle w:val="TableText"/>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省级农业农村</w:t>
            </w:r>
          </w:p>
          <w:p w:rsidR="009B6572" w:rsidRDefault="00AD15AB">
            <w:pPr>
              <w:pStyle w:val="TableText"/>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部门意见</w:t>
            </w:r>
          </w:p>
        </w:tc>
        <w:tc>
          <w:tcPr>
            <w:tcW w:w="6738" w:type="dxa"/>
            <w:gridSpan w:val="3"/>
            <w:vAlign w:val="center"/>
          </w:tcPr>
          <w:p w:rsidR="009B6572" w:rsidRDefault="009B6572">
            <w:pPr>
              <w:widowControl w:val="0"/>
              <w:kinsoku/>
              <w:jc w:val="center"/>
              <w:rPr>
                <w:rFonts w:asciiTheme="minorEastAsia" w:eastAsiaTheme="minorEastAsia" w:hAnsiTheme="minorEastAsia" w:cstheme="minorEastAsia"/>
                <w:color w:val="auto"/>
                <w:spacing w:val="-2"/>
                <w:sz w:val="28"/>
                <w:szCs w:val="28"/>
                <w:lang w:eastAsia="zh-CN"/>
              </w:rPr>
            </w:pPr>
          </w:p>
          <w:p w:rsidR="009B6572" w:rsidRDefault="009B6572">
            <w:pPr>
              <w:widowControl w:val="0"/>
              <w:kinsoku/>
              <w:jc w:val="center"/>
              <w:rPr>
                <w:rFonts w:asciiTheme="minorEastAsia" w:eastAsiaTheme="minorEastAsia" w:hAnsiTheme="minorEastAsia" w:cstheme="minorEastAsia"/>
                <w:color w:val="auto"/>
                <w:spacing w:val="-2"/>
                <w:sz w:val="28"/>
                <w:szCs w:val="28"/>
                <w:lang w:eastAsia="zh-CN"/>
              </w:rPr>
            </w:pPr>
          </w:p>
          <w:p w:rsidR="009B6572" w:rsidRDefault="00AD15AB">
            <w:pPr>
              <w:widowControl w:val="0"/>
              <w:kinsoku/>
              <w:jc w:val="center"/>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单位公章：</w:t>
            </w:r>
          </w:p>
          <w:p w:rsidR="009B6572" w:rsidRDefault="00AD15AB">
            <w:pPr>
              <w:widowControl w:val="0"/>
              <w:kinsoku/>
              <w:wordWrap w:val="0"/>
              <w:jc w:val="right"/>
              <w:rPr>
                <w:rFonts w:asciiTheme="minorEastAsia" w:eastAsiaTheme="minorEastAsia" w:hAnsiTheme="minorEastAsia" w:cstheme="minorEastAsia"/>
                <w:color w:val="auto"/>
                <w:spacing w:val="-2"/>
                <w:sz w:val="28"/>
                <w:szCs w:val="28"/>
                <w:lang w:eastAsia="zh-CN"/>
              </w:rPr>
            </w:pP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年</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月</w:t>
            </w:r>
            <w:r>
              <w:rPr>
                <w:rFonts w:asciiTheme="minorEastAsia" w:eastAsiaTheme="minorEastAsia" w:hAnsiTheme="minorEastAsia" w:cstheme="minorEastAsia" w:hint="eastAsia"/>
                <w:color w:val="auto"/>
                <w:spacing w:val="-2"/>
                <w:sz w:val="28"/>
                <w:szCs w:val="28"/>
                <w:lang w:eastAsia="zh-CN"/>
              </w:rPr>
              <w:t xml:space="preserve">    </w:t>
            </w:r>
            <w:r>
              <w:rPr>
                <w:rFonts w:asciiTheme="minorEastAsia" w:eastAsiaTheme="minorEastAsia" w:hAnsiTheme="minorEastAsia" w:cstheme="minorEastAsia" w:hint="eastAsia"/>
                <w:color w:val="auto"/>
                <w:spacing w:val="-2"/>
                <w:sz w:val="28"/>
                <w:szCs w:val="28"/>
                <w:lang w:eastAsia="zh-CN"/>
              </w:rPr>
              <w:t>日</w:t>
            </w:r>
            <w:r>
              <w:rPr>
                <w:rFonts w:asciiTheme="minorEastAsia" w:eastAsiaTheme="minorEastAsia" w:hAnsiTheme="minorEastAsia" w:cstheme="minorEastAsia" w:hint="eastAsia"/>
                <w:color w:val="auto"/>
                <w:spacing w:val="-2"/>
                <w:sz w:val="28"/>
                <w:szCs w:val="28"/>
                <w:lang w:eastAsia="zh-CN"/>
              </w:rPr>
              <w:t xml:space="preserve">   </w:t>
            </w:r>
          </w:p>
        </w:tc>
      </w:tr>
    </w:tbl>
    <w:p w:rsidR="009B6572" w:rsidRDefault="009B6572">
      <w:pPr>
        <w:pStyle w:val="3"/>
        <w:numPr>
          <w:ilvl w:val="0"/>
          <w:numId w:val="0"/>
        </w:numPr>
        <w:ind w:leftChars="200" w:left="420"/>
      </w:pPr>
    </w:p>
    <w:sectPr w:rsidR="009B657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5AB" w:rsidRDefault="00AD15AB">
      <w:r>
        <w:separator/>
      </w:r>
    </w:p>
  </w:endnote>
  <w:endnote w:type="continuationSeparator" w:id="0">
    <w:p w:rsidR="00AD15AB" w:rsidRDefault="00A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F62039B5-F619-46E7-AE0D-B535CCBF2DE9}"/>
  </w:font>
  <w:font w:name="黑体">
    <w:altName w:val="SimHei"/>
    <w:panose1 w:val="02010609060101010101"/>
    <w:charset w:val="86"/>
    <w:family w:val="modern"/>
    <w:pitch w:val="fixed"/>
    <w:sig w:usb0="800002BF" w:usb1="38CF7CFA" w:usb2="00000016" w:usb3="00000000" w:csb0="00040001" w:csb1="00000000"/>
    <w:embedRegular r:id="rId2" w:subsetted="1" w:fontKey="{6FC43F91-0BAA-4A8D-A5F1-07E1838585C0}"/>
  </w:font>
  <w:font w:name="方正小标宋简体">
    <w:panose1 w:val="03000509000000000000"/>
    <w:charset w:val="86"/>
    <w:family w:val="script"/>
    <w:pitch w:val="fixed"/>
    <w:sig w:usb0="00000001" w:usb1="080E0000" w:usb2="00000010" w:usb3="00000000" w:csb0="00040000" w:csb1="00000000"/>
    <w:embedRegular r:id="rId3" w:subsetted="1" w:fontKey="{8C901ACF-3108-44C4-9A4D-51822D95BC2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572" w:rsidRDefault="00AD15AB">
    <w:pPr>
      <w:pStyle w:val="a6"/>
    </w:pPr>
    <w:r>
      <w:rPr>
        <w:noProof/>
      </w:rPr>
      <mc:AlternateContent>
        <mc:Choice Requires="wps">
          <w:drawing>
            <wp:anchor distT="0" distB="0" distL="114300" distR="114300" simplePos="0" relativeHeight="251661312" behindDoc="0" locked="0" layoutInCell="1" allowOverlap="1" wp14:anchorId="09550691" wp14:editId="1DE99257">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6572" w:rsidRDefault="00AD15AB">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550691"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B6572" w:rsidRDefault="00AD15AB">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5AB" w:rsidRDefault="00AD15AB">
      <w:r>
        <w:separator/>
      </w:r>
    </w:p>
  </w:footnote>
  <w:footnote w:type="continuationSeparator" w:id="0">
    <w:p w:rsidR="00AD15AB" w:rsidRDefault="00AD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6572" w:rsidRDefault="009B657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9F1CF3"/>
    <w:multiLevelType w:val="singleLevel"/>
    <w:tmpl w:val="DD9F1CF3"/>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chineseCounting"/>
      <w:pStyle w:val="3"/>
      <w:suff w:val="nothing"/>
      <w:lvlText w:val="（%1）"/>
      <w:lvlJc w:val="left"/>
      <w:pPr>
        <w:ind w:left="0" w:firstLine="420"/>
      </w:pPr>
      <w:rPr>
        <w:rFonts w:hint="eastAsia"/>
      </w:rPr>
    </w:lvl>
  </w:abstractNum>
  <w:num w:numId="1" w16cid:durableId="878051353">
    <w:abstractNumId w:val="1"/>
  </w:num>
  <w:num w:numId="2" w16cid:durableId="914706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祝健">
    <w15:presenceInfo w15:providerId="None" w15:userId="王祝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xOWQ1YmZiOTEyY2U1ZjA5ZjFkMTU0MTdjNTNiNWIifQ=="/>
  </w:docVars>
  <w:rsids>
    <w:rsidRoot w:val="009B6572"/>
    <w:rsid w:val="ECBFA0CA"/>
    <w:rsid w:val="ECF31C8D"/>
    <w:rsid w:val="ED7F3B11"/>
    <w:rsid w:val="EF7BAB14"/>
    <w:rsid w:val="F1D61800"/>
    <w:rsid w:val="F2FF7EB2"/>
    <w:rsid w:val="F3921FE4"/>
    <w:rsid w:val="F7FD6ECD"/>
    <w:rsid w:val="F7FF5B6A"/>
    <w:rsid w:val="FE734873"/>
    <w:rsid w:val="FEF7D4EA"/>
    <w:rsid w:val="FF5FDD19"/>
    <w:rsid w:val="FF7F8F51"/>
    <w:rsid w:val="FFDE3BEA"/>
    <w:rsid w:val="FFFF1B12"/>
    <w:rsid w:val="001873A3"/>
    <w:rsid w:val="001B4757"/>
    <w:rsid w:val="009B6572"/>
    <w:rsid w:val="00AD15AB"/>
    <w:rsid w:val="00F148C6"/>
    <w:rsid w:val="03F87FAD"/>
    <w:rsid w:val="04FB13C2"/>
    <w:rsid w:val="071B5880"/>
    <w:rsid w:val="0A1D08F3"/>
    <w:rsid w:val="0F027EF1"/>
    <w:rsid w:val="0FB90A87"/>
    <w:rsid w:val="0FDD2C9C"/>
    <w:rsid w:val="15FF0480"/>
    <w:rsid w:val="191A2F42"/>
    <w:rsid w:val="1BD62EA4"/>
    <w:rsid w:val="1C5E1124"/>
    <w:rsid w:val="1D177DC9"/>
    <w:rsid w:val="1D3E7C71"/>
    <w:rsid w:val="222A72F4"/>
    <w:rsid w:val="2408569A"/>
    <w:rsid w:val="240E783E"/>
    <w:rsid w:val="240F3CE2"/>
    <w:rsid w:val="27331740"/>
    <w:rsid w:val="275604B6"/>
    <w:rsid w:val="28C57955"/>
    <w:rsid w:val="2A7D0BC5"/>
    <w:rsid w:val="2B7408CF"/>
    <w:rsid w:val="2BF11F85"/>
    <w:rsid w:val="2C26606D"/>
    <w:rsid w:val="3231462F"/>
    <w:rsid w:val="33B17A05"/>
    <w:rsid w:val="34371AD0"/>
    <w:rsid w:val="36F5C386"/>
    <w:rsid w:val="39F07DC8"/>
    <w:rsid w:val="3ACF0D40"/>
    <w:rsid w:val="3AD8516D"/>
    <w:rsid w:val="3B6A6ED1"/>
    <w:rsid w:val="3CEB2169"/>
    <w:rsid w:val="3F015C12"/>
    <w:rsid w:val="3F2FA3F5"/>
    <w:rsid w:val="3FA65374"/>
    <w:rsid w:val="418A1458"/>
    <w:rsid w:val="436102BE"/>
    <w:rsid w:val="48E54BE4"/>
    <w:rsid w:val="4DC71C13"/>
    <w:rsid w:val="4DFF2F59"/>
    <w:rsid w:val="4FE900C4"/>
    <w:rsid w:val="53A87715"/>
    <w:rsid w:val="53DB6E8D"/>
    <w:rsid w:val="557E5EEB"/>
    <w:rsid w:val="586D6589"/>
    <w:rsid w:val="59DD1458"/>
    <w:rsid w:val="5B007C77"/>
    <w:rsid w:val="5BEB6C0C"/>
    <w:rsid w:val="5D3E0536"/>
    <w:rsid w:val="5DA17549"/>
    <w:rsid w:val="5E426C85"/>
    <w:rsid w:val="5EBD4705"/>
    <w:rsid w:val="5EDDED53"/>
    <w:rsid w:val="66B66939"/>
    <w:rsid w:val="674D44BF"/>
    <w:rsid w:val="67F7FF8C"/>
    <w:rsid w:val="68A47D27"/>
    <w:rsid w:val="69381E2E"/>
    <w:rsid w:val="6AAF1314"/>
    <w:rsid w:val="6D6857FD"/>
    <w:rsid w:val="6DBC65CD"/>
    <w:rsid w:val="6EA72622"/>
    <w:rsid w:val="6EB042D9"/>
    <w:rsid w:val="6FFF6485"/>
    <w:rsid w:val="737375E3"/>
    <w:rsid w:val="76101097"/>
    <w:rsid w:val="780E7C88"/>
    <w:rsid w:val="78525A76"/>
    <w:rsid w:val="786B0BDD"/>
    <w:rsid w:val="78ED6E9F"/>
    <w:rsid w:val="7AB001D5"/>
    <w:rsid w:val="7B2F000B"/>
    <w:rsid w:val="7B953B8F"/>
    <w:rsid w:val="7B9BDBE7"/>
    <w:rsid w:val="7BB65090"/>
    <w:rsid w:val="7BC787DB"/>
    <w:rsid w:val="7BD9F636"/>
    <w:rsid w:val="7BFE7C06"/>
    <w:rsid w:val="7CBF3088"/>
    <w:rsid w:val="7D1574DD"/>
    <w:rsid w:val="7DCDC8A0"/>
    <w:rsid w:val="7DDBCB00"/>
    <w:rsid w:val="7DEE392E"/>
    <w:rsid w:val="7EF77057"/>
    <w:rsid w:val="7FCA6C67"/>
    <w:rsid w:val="7FDFA8D9"/>
    <w:rsid w:val="7FEFDA90"/>
    <w:rsid w:val="7FF7F4F5"/>
    <w:rsid w:val="7FFE50E6"/>
    <w:rsid w:val="87D74F99"/>
    <w:rsid w:val="91B6D5A5"/>
    <w:rsid w:val="92B28C03"/>
    <w:rsid w:val="95FF4848"/>
    <w:rsid w:val="9773D07A"/>
    <w:rsid w:val="9D4B5CFF"/>
    <w:rsid w:val="9FD7DB3C"/>
    <w:rsid w:val="9FF3D51A"/>
    <w:rsid w:val="AC168542"/>
    <w:rsid w:val="B73D16C8"/>
    <w:rsid w:val="BA7B23C6"/>
    <w:rsid w:val="BBEFA77B"/>
    <w:rsid w:val="BCFF8E87"/>
    <w:rsid w:val="BDBFB88F"/>
    <w:rsid w:val="BEBC5103"/>
    <w:rsid w:val="BED7EDF1"/>
    <w:rsid w:val="BEF39E01"/>
    <w:rsid w:val="CF7F5BD2"/>
    <w:rsid w:val="D8FD9522"/>
    <w:rsid w:val="DF9903A5"/>
    <w:rsid w:val="DFBFED13"/>
    <w:rsid w:val="DFE7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EC5E"/>
  <w15:docId w15:val="{7CD78746-FD91-4B33-A7C0-1ADE4362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semiHidden="1" w:uiPriority="99" w:qFormat="1"/>
    <w:lsdException w:name="footer" w:qFormat="1"/>
    <w:lsdException w:name="caption" w:semiHidden="1" w:unhideWhenUsed="1" w:qFormat="1"/>
    <w:lsdException w:name="page number" w:uiPriority="99" w:unhideWhenUsed="1" w:qFormat="1"/>
    <w:lsdException w:name="table of authorities"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kinsoku w:val="0"/>
      <w:autoSpaceDE w:val="0"/>
      <w:autoSpaceDN w:val="0"/>
      <w:adjustRightInd w:val="0"/>
      <w:snapToGrid w:val="0"/>
      <w:spacing w:line="240" w:lineRule="auto"/>
      <w:textAlignment w:val="baseline"/>
    </w:pPr>
    <w:rPr>
      <w:rFonts w:ascii="Arial" w:eastAsia="Arial" w:hAnsi="Arial" w:cs="Arial"/>
      <w:snapToGrid w:val="0"/>
      <w:color w:val="000000"/>
      <w:sz w:val="21"/>
      <w:szCs w:val="21"/>
      <w:lang w:eastAsia="en-US"/>
    </w:rPr>
  </w:style>
  <w:style w:type="paragraph" w:styleId="3">
    <w:name w:val="heading 3"/>
    <w:basedOn w:val="a"/>
    <w:next w:val="a"/>
    <w:qFormat/>
    <w:pPr>
      <w:keepNext/>
      <w:keepLines/>
      <w:numPr>
        <w:numId w:val="1"/>
      </w:numPr>
      <w:spacing w:line="590" w:lineRule="exact"/>
      <w:ind w:firstLineChars="200" w:firstLine="880"/>
      <w:outlineLvl w:val="2"/>
    </w:pPr>
    <w:rPr>
      <w:rFonts w:ascii="Times New Roman" w:eastAsia="楷体_GB2312"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420"/>
    </w:pPr>
    <w:rPr>
      <w:rFonts w:ascii="Calibri" w:eastAsia="宋体" w:hAnsi="Calibri"/>
      <w:szCs w:val="32"/>
    </w:rPr>
  </w:style>
  <w:style w:type="paragraph" w:styleId="a4">
    <w:name w:val="annotation text"/>
    <w:basedOn w:val="a"/>
    <w:qFormat/>
  </w:style>
  <w:style w:type="paragraph" w:styleId="a5">
    <w:name w:val="Body Text"/>
    <w:basedOn w:val="a"/>
    <w:semiHidden/>
    <w:qFormat/>
    <w:rPr>
      <w:rFonts w:ascii="仿宋" w:eastAsia="仿宋" w:hAnsi="仿宋" w:cs="仿宋"/>
      <w:sz w:val="31"/>
      <w:szCs w:val="31"/>
    </w:rPr>
  </w:style>
  <w:style w:type="paragraph" w:styleId="a6">
    <w:name w:val="footer"/>
    <w:basedOn w:val="a"/>
    <w:qFormat/>
    <w:pPr>
      <w:tabs>
        <w:tab w:val="center" w:pos="4153"/>
        <w:tab w:val="right" w:pos="8306"/>
      </w:tabs>
    </w:pPr>
    <w:rPr>
      <w:sz w:val="18"/>
    </w:rPr>
  </w:style>
  <w:style w:type="paragraph" w:styleId="a7">
    <w:name w:val="header"/>
    <w:basedOn w:val="a"/>
    <w:uiPriority w:val="99"/>
    <w:semiHidden/>
    <w:qFormat/>
    <w:pPr>
      <w:pBdr>
        <w:bottom w:val="single" w:sz="6" w:space="1" w:color="auto"/>
      </w:pBdr>
      <w:tabs>
        <w:tab w:val="center" w:pos="4153"/>
        <w:tab w:val="right" w:pos="8306"/>
      </w:tabs>
      <w:jc w:val="center"/>
    </w:pPr>
    <w:rPr>
      <w:rFonts w:ascii="Times New Roman" w:hAnsi="Times New Roman"/>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character" w:styleId="a8">
    <w:name w:val="page number"/>
    <w:basedOn w:val="a0"/>
    <w:uiPriority w:val="99"/>
    <w:unhideWhenUsed/>
    <w:qFormat/>
  </w:style>
  <w:style w:type="paragraph" w:customStyle="1" w:styleId="TableText">
    <w:name w:val="Table Text"/>
    <w:basedOn w:val="a"/>
    <w:semiHidden/>
    <w:qFormat/>
    <w:rPr>
      <w:rFonts w:ascii="仿宋" w:eastAsia="仿宋" w:hAnsi="仿宋" w:cs="仿宋"/>
      <w:sz w:val="31"/>
      <w:szCs w:val="3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style01">
    <w:name w:val="fontstyle01"/>
    <w:basedOn w:val="a0"/>
    <w:qFormat/>
    <w:rPr>
      <w:rFonts w:ascii="仿宋" w:eastAsia="仿宋" w:hAnsi="仿宋" w:cs="仿宋"/>
      <w:color w:val="000000"/>
      <w:sz w:val="28"/>
      <w:szCs w:val="28"/>
    </w:rPr>
  </w:style>
  <w:style w:type="paragraph" w:styleId="a9">
    <w:name w:val="Revision"/>
    <w:hidden/>
    <w:uiPriority w:val="99"/>
    <w:unhideWhenUsed/>
    <w:rsid w:val="001B4757"/>
    <w:pPr>
      <w:spacing w:after="0" w:line="240" w:lineRule="auto"/>
    </w:pPr>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赵光军</dc:creator>
  <cp:lastModifiedBy>王祝健</cp:lastModifiedBy>
  <cp:revision>1</cp:revision>
  <cp:lastPrinted>2024-06-02T08:14:00Z</cp:lastPrinted>
  <dcterms:created xsi:type="dcterms:W3CDTF">2024-06-21T13:08:00Z</dcterms:created>
  <dcterms:modified xsi:type="dcterms:W3CDTF">2024-06-21T13:08:00Z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DDB25C50DE5F445598DCB388DBCF3FB7_13</vt:lpwstr>
  </property>
</Properties>
</file>