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numPr>
          <w:ins w:id="0" w:author="赵光军" w:date="2024-06-04T09:19:48Z"/>
        </w:numPr>
        <w:kinsoku/>
        <w:spacing w:line="540" w:lineRule="exact"/>
        <w:ind w:leftChars="0"/>
        <w:jc w:val="both"/>
        <w:rPr>
          <w:rFonts w:hint="eastAsia" w:ascii="黑体" w:hAnsi="黑体" w:eastAsia="黑体" w:cs="黑体"/>
          <w:color w:val="auto"/>
          <w:spacing w:val="-6"/>
          <w:sz w:val="36"/>
          <w:szCs w:val="36"/>
          <w:highlight w:val="none"/>
          <w:u w:val="none"/>
          <w:lang w:val="en-US" w:eastAsia="zh-CN"/>
        </w:rPr>
      </w:pPr>
      <w:bookmarkStart w:id="0" w:name="_GoBack"/>
      <w:r>
        <w:rPr>
          <w:rFonts w:hint="eastAsia" w:ascii="黑体" w:hAnsi="黑体" w:eastAsia="黑体" w:cs="黑体"/>
          <w:color w:val="auto"/>
          <w:spacing w:val="-6"/>
          <w:sz w:val="36"/>
          <w:szCs w:val="36"/>
          <w:highlight w:val="none"/>
          <w:u w:val="none"/>
        </w:rPr>
        <w:t>附件</w:t>
      </w:r>
      <w:r>
        <w:rPr>
          <w:rFonts w:hint="eastAsia" w:ascii="黑体" w:hAnsi="黑体" w:eastAsia="黑体" w:cs="黑体"/>
          <w:color w:val="auto"/>
          <w:spacing w:val="-6"/>
          <w:sz w:val="36"/>
          <w:szCs w:val="36"/>
          <w:highlight w:val="none"/>
          <w:u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pP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en-US" w:bidi="ar-SA"/>
        </w:rPr>
        <w:t>海南省</w:t>
      </w: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t>连片池塘改造</w:t>
      </w: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en-US" w:bidi="ar-SA"/>
        </w:rPr>
        <w:t>项目</w:t>
      </w: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t>（含美丽渔场）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en-US" w:bidi="ar-SA"/>
        </w:rPr>
      </w:pP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t>奖补</w:t>
      </w: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en-US" w:bidi="ar-SA"/>
        </w:rPr>
        <w:t>资金管理实施细则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pP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t>（送审稿）</w:t>
      </w:r>
    </w:p>
    <w:p>
      <w:pPr>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eastAsia" w:ascii="黑体" w:hAnsi="黑体" w:eastAsia="黑体" w:cs="黑体"/>
          <w:color w:val="auto"/>
          <w:sz w:val="32"/>
          <w:szCs w:val="32"/>
          <w:highlight w:val="none"/>
          <w:u w:val="none"/>
        </w:rPr>
      </w:pPr>
      <w:r>
        <w:rPr>
          <w:rFonts w:hint="eastAsia" w:ascii="黑体" w:hAnsi="黑体" w:eastAsia="黑体" w:cs="黑体"/>
          <w:color w:val="auto"/>
          <w:spacing w:val="1"/>
          <w:sz w:val="32"/>
          <w:szCs w:val="32"/>
          <w:highlight w:val="none"/>
          <w:u w:val="none"/>
        </w:rPr>
        <w:t>第一章</w:t>
      </w:r>
      <w:r>
        <w:rPr>
          <w:rFonts w:hint="eastAsia" w:ascii="黑体" w:hAnsi="黑体" w:eastAsia="黑体" w:cs="黑体"/>
          <w:color w:val="auto"/>
          <w:spacing w:val="14"/>
          <w:sz w:val="32"/>
          <w:szCs w:val="32"/>
          <w:highlight w:val="none"/>
          <w:u w:val="none"/>
        </w:rPr>
        <w:t xml:space="preserve">  </w:t>
      </w:r>
      <w:r>
        <w:rPr>
          <w:rFonts w:hint="eastAsia" w:ascii="黑体" w:hAnsi="黑体" w:eastAsia="黑体" w:cs="黑体"/>
          <w:color w:val="auto"/>
          <w:spacing w:val="1"/>
          <w:sz w:val="32"/>
          <w:szCs w:val="32"/>
          <w:highlight w:val="none"/>
          <w:u w:val="none"/>
        </w:rPr>
        <w:t>总</w:t>
      </w:r>
      <w:r>
        <w:rPr>
          <w:rFonts w:hint="eastAsia" w:ascii="黑体" w:hAnsi="黑体" w:eastAsia="黑体" w:cs="黑体"/>
          <w:color w:val="auto"/>
          <w:spacing w:val="12"/>
          <w:sz w:val="32"/>
          <w:szCs w:val="32"/>
          <w:highlight w:val="none"/>
          <w:u w:val="none"/>
        </w:rPr>
        <w:t xml:space="preserve">  </w:t>
      </w:r>
      <w:r>
        <w:rPr>
          <w:rFonts w:hint="eastAsia" w:ascii="黑体" w:hAnsi="黑体" w:eastAsia="黑体" w:cs="黑体"/>
          <w:color w:val="auto"/>
          <w:spacing w:val="1"/>
          <w:sz w:val="32"/>
          <w:szCs w:val="32"/>
          <w:highlight w:val="none"/>
          <w:u w:val="none"/>
        </w:rPr>
        <w:t>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第一条</w:t>
      </w:r>
      <w:r>
        <w:rPr>
          <w:rFonts w:hint="eastAsia" w:ascii="仿宋" w:hAnsi="仿宋" w:eastAsia="仿宋" w:cs="仿宋"/>
          <w:snapToGrid/>
          <w:color w:val="auto"/>
          <w:kern w:val="2"/>
          <w:sz w:val="32"/>
          <w:szCs w:val="32"/>
          <w:highlight w:val="none"/>
          <w:u w:val="none"/>
          <w:lang w:val="en" w:eastAsia="zh-CN" w:bidi="ar-SA"/>
        </w:rPr>
        <w:t xml:space="preserve"> </w:t>
      </w:r>
      <w:r>
        <w:rPr>
          <w:rFonts w:hint="eastAsia" w:ascii="仿宋" w:hAnsi="仿宋" w:eastAsia="仿宋" w:cs="仿宋"/>
          <w:snapToGrid/>
          <w:color w:val="auto"/>
          <w:kern w:val="2"/>
          <w:sz w:val="32"/>
          <w:szCs w:val="32"/>
          <w:highlight w:val="none"/>
          <w:u w:val="none"/>
          <w:lang w:val="en-US" w:eastAsia="zh-CN" w:bidi="ar-SA"/>
        </w:rPr>
        <w:t>为推动海南渔业高质量发展，加快落实《加快渔业转型升级 促进海南渔业高质量发展若干措施》，结合我省实际，制定本实施细则。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第二条</w:t>
      </w:r>
      <w:r>
        <w:rPr>
          <w:rFonts w:hint="eastAsia" w:ascii="仿宋" w:hAnsi="仿宋" w:eastAsia="仿宋" w:cs="仿宋"/>
          <w:snapToGrid/>
          <w:color w:val="auto"/>
          <w:kern w:val="2"/>
          <w:sz w:val="32"/>
          <w:szCs w:val="32"/>
          <w:highlight w:val="none"/>
          <w:u w:val="none"/>
          <w:lang w:val="en" w:eastAsia="zh-CN" w:bidi="ar-SA"/>
        </w:rPr>
        <w:t xml:space="preserve"> </w:t>
      </w:r>
      <w:r>
        <w:rPr>
          <w:rFonts w:hint="eastAsia" w:ascii="仿宋" w:hAnsi="仿宋" w:eastAsia="仿宋" w:cs="仿宋"/>
          <w:snapToGrid/>
          <w:color w:val="auto"/>
          <w:kern w:val="2"/>
          <w:sz w:val="32"/>
          <w:szCs w:val="32"/>
          <w:highlight w:val="none"/>
          <w:u w:val="none"/>
          <w:lang w:val="en-US" w:eastAsia="zh-CN" w:bidi="ar-SA"/>
        </w:rPr>
        <w:t>本实施细则所称连片池塘改造项目（含美丽渔场）奖补资金（以下简称“奖补资金”）是指《加快渔业转型升级 促进海南渔业高质量发展若干措施》所列陆域集中连片养殖区绿色改造升级项目奖补资金。</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第三条 连片池塘是指包含养殖池塘、必要的水产养殖附属设施等在内的养殖集中区域，面积在1000亩以上。</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cs="仿宋"/>
          <w:snapToGrid/>
          <w:color w:val="auto"/>
          <w:kern w:val="2"/>
          <w:sz w:val="32"/>
          <w:szCs w:val="32"/>
          <w:highlight w:val="none"/>
          <w:u w:val="none"/>
          <w:lang w:val="en-US" w:eastAsia="zh-CN" w:bidi="ar-SA"/>
        </w:rPr>
        <w:t>美丽渔场是指通过对1000亩以上的连片养殖池塘开展改造和提升</w:t>
      </w:r>
      <w:r>
        <w:rPr>
          <w:rFonts w:hint="eastAsia" w:ascii="仿宋" w:hAnsi="仿宋" w:eastAsia="仿宋" w:cs="仿宋"/>
          <w:snapToGrid/>
          <w:color w:val="auto"/>
          <w:kern w:val="2"/>
          <w:sz w:val="32"/>
          <w:szCs w:val="32"/>
          <w:highlight w:val="none"/>
          <w:u w:val="none"/>
          <w:lang w:val="en-US" w:eastAsia="zh-CN" w:bidi="ar-SA"/>
        </w:rPr>
        <w:t>，</w:t>
      </w:r>
      <w:r>
        <w:rPr>
          <w:rFonts w:hint="eastAsia" w:cs="仿宋"/>
          <w:snapToGrid/>
          <w:color w:val="auto"/>
          <w:kern w:val="2"/>
          <w:sz w:val="32"/>
          <w:szCs w:val="32"/>
          <w:highlight w:val="none"/>
          <w:u w:val="none"/>
          <w:lang w:val="en-US" w:eastAsia="zh-CN" w:bidi="ar-SA"/>
        </w:rPr>
        <w:t>实现养殖场区环境和生态条件优化提升、池塘设施设备更加完善、尾水处理设施更加完备、生产经营管理更加规范，打造水产生态健康养殖典范。</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第四条 奖补资金的管理和使用坚持自愿申报、依法依规、公平公正、突出重点、科学分配、规范管理的原则，采取竣工验收后一次性拨付或根据项目建设进度分批次拨付两种方式。</w:t>
      </w:r>
    </w:p>
    <w:p>
      <w:pPr>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pacing w:val="8"/>
          <w:sz w:val="32"/>
          <w:szCs w:val="32"/>
          <w:highlight w:val="none"/>
          <w:u w:val="none"/>
        </w:rPr>
        <w:t xml:space="preserve">第二章  </w:t>
      </w:r>
      <w:r>
        <w:rPr>
          <w:rFonts w:hint="default" w:ascii="黑体" w:hAnsi="黑体" w:eastAsia="黑体" w:cs="黑体"/>
          <w:color w:val="auto"/>
          <w:spacing w:val="8"/>
          <w:sz w:val="32"/>
          <w:szCs w:val="32"/>
          <w:highlight w:val="none"/>
          <w:u w:val="none"/>
          <w:lang w:val="en-US"/>
        </w:rPr>
        <w:t>支持</w:t>
      </w:r>
      <w:r>
        <w:rPr>
          <w:rFonts w:hint="eastAsia" w:ascii="黑体" w:hAnsi="黑体" w:eastAsia="黑体" w:cs="黑体"/>
          <w:color w:val="auto"/>
          <w:spacing w:val="8"/>
          <w:sz w:val="32"/>
          <w:szCs w:val="32"/>
          <w:highlight w:val="none"/>
          <w:u w:val="none"/>
          <w:lang w:val="en-US" w:eastAsia="zh-CN"/>
        </w:rPr>
        <w:t>项目要求</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第五条 支持项目为通过省农业农村厅竞争性评选的连片池塘改造项目</w:t>
      </w:r>
      <w:r>
        <w:rPr>
          <w:rFonts w:hint="eastAsia" w:cs="仿宋"/>
          <w:snapToGrid/>
          <w:color w:val="auto"/>
          <w:kern w:val="2"/>
          <w:sz w:val="32"/>
          <w:szCs w:val="32"/>
          <w:highlight w:val="none"/>
          <w:u w:val="none"/>
          <w:lang w:val="en-US" w:eastAsia="zh-CN" w:bidi="ar-SA"/>
        </w:rPr>
        <w:t>（含美丽渔场）</w:t>
      </w:r>
      <w:r>
        <w:rPr>
          <w:rFonts w:hint="eastAsia" w:ascii="仿宋" w:hAnsi="仿宋" w:eastAsia="仿宋" w:cs="仿宋"/>
          <w:snapToGrid/>
          <w:color w:val="auto"/>
          <w:kern w:val="2"/>
          <w:sz w:val="32"/>
          <w:szCs w:val="32"/>
          <w:highlight w:val="none"/>
          <w:u w:val="none"/>
          <w:lang w:val="en-US" w:eastAsia="zh-CN" w:bidi="ar-SA"/>
        </w:rPr>
        <w:t>，原则上每年支持项目数量不超过4个。</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第六条 项目实施主体可以是各市县农业农村局，乡、镇政府、街道办，村委会、居委会，养殖合作社，养殖主体及其联合体等。</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第七条 支持项目需具备以下条件。</w:t>
      </w:r>
    </w:p>
    <w:p>
      <w:pPr>
        <w:widowControl w:val="0"/>
        <w:numPr>
          <w:ilvl w:val="0"/>
          <w:numId w:val="2"/>
        </w:numPr>
        <w:kinsoku/>
        <w:spacing w:line="560" w:lineRule="exact"/>
        <w:ind w:firstLine="640" w:firstLineChars="200"/>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项目主体需委托有相关资质的单位，按照《</w:t>
      </w:r>
      <w:r>
        <w:rPr>
          <w:rFonts w:hint="eastAsia" w:ascii="仿宋" w:hAnsi="仿宋" w:eastAsia="仿宋" w:cs="仿宋"/>
          <w:snapToGrid/>
          <w:color w:val="auto"/>
          <w:kern w:val="2"/>
          <w:sz w:val="32"/>
          <w:szCs w:val="32"/>
          <w:highlight w:val="none"/>
          <w:u w:val="none"/>
          <w:lang w:eastAsia="zh-CN"/>
        </w:rPr>
        <w:t>海南省连片池塘改造要求</w:t>
      </w:r>
      <w:r>
        <w:rPr>
          <w:rFonts w:hint="eastAsia" w:ascii="仿宋" w:hAnsi="仿宋" w:eastAsia="仿宋" w:cs="仿宋"/>
          <w:snapToGrid/>
          <w:color w:val="auto"/>
          <w:kern w:val="2"/>
          <w:sz w:val="32"/>
          <w:szCs w:val="32"/>
          <w:highlight w:val="none"/>
          <w:u w:val="none"/>
          <w:lang w:val="en-US" w:eastAsia="zh-CN" w:bidi="ar-SA"/>
        </w:rPr>
        <w:t>》或《</w:t>
      </w:r>
      <w:r>
        <w:rPr>
          <w:rFonts w:hint="eastAsia" w:ascii="仿宋" w:hAnsi="仿宋" w:eastAsia="仿宋" w:cs="仿宋"/>
          <w:snapToGrid/>
          <w:color w:val="auto"/>
          <w:kern w:val="2"/>
          <w:sz w:val="32"/>
          <w:szCs w:val="32"/>
          <w:highlight w:val="none"/>
          <w:u w:val="none"/>
          <w:lang w:eastAsia="zh-CN"/>
        </w:rPr>
        <w:t>海南省示范性美丽渔场建设要求</w:t>
      </w:r>
      <w:r>
        <w:rPr>
          <w:rFonts w:hint="eastAsia" w:ascii="仿宋" w:hAnsi="仿宋" w:eastAsia="仿宋" w:cs="仿宋"/>
          <w:snapToGrid/>
          <w:color w:val="auto"/>
          <w:kern w:val="2"/>
          <w:sz w:val="32"/>
          <w:szCs w:val="32"/>
          <w:highlight w:val="none"/>
          <w:u w:val="none"/>
          <w:lang w:val="en-US" w:eastAsia="zh-CN" w:bidi="ar-SA"/>
        </w:rPr>
        <w:t>》，编制项目实施方案，并达到初步设计深度。</w:t>
      </w:r>
    </w:p>
    <w:p>
      <w:pPr>
        <w:widowControl w:val="0"/>
        <w:numPr>
          <w:ilvl w:val="0"/>
          <w:numId w:val="2"/>
        </w:numPr>
        <w:kinsoku/>
        <w:autoSpaceDE/>
        <w:autoSpaceDN/>
        <w:spacing w:line="560" w:lineRule="exact"/>
        <w:ind w:firstLine="640" w:firstLineChars="200"/>
        <w:jc w:val="both"/>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项目所包含养殖池塘应在市县人民政府发布的《养殖水域滩涂规划》划定的养殖区、限养区内或市县政府以其他形式确定可以用于水产养殖的水域滩涂范围内。养殖主体持有或在项目实施过程中取得《水域滩涂养殖证》。</w:t>
      </w:r>
    </w:p>
    <w:p>
      <w:pPr>
        <w:widowControl w:val="0"/>
        <w:numPr>
          <w:ilvl w:val="0"/>
          <w:numId w:val="2"/>
        </w:numPr>
        <w:kinsoku/>
        <w:spacing w:line="560" w:lineRule="exact"/>
        <w:ind w:firstLine="640" w:firstLineChars="200"/>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项目必需单独建设养殖尾水处理设施，或纳入由市、县统一建设的养殖尾水集中处理项目。</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eastAsia" w:ascii="黑体" w:hAnsi="黑体" w:eastAsia="黑体" w:cs="黑体"/>
          <w:color w:val="auto"/>
          <w:spacing w:val="13"/>
          <w:sz w:val="32"/>
          <w:szCs w:val="32"/>
          <w:highlight w:val="none"/>
          <w:u w:val="none"/>
        </w:rPr>
      </w:pPr>
      <w:r>
        <w:rPr>
          <w:rFonts w:hint="eastAsia" w:ascii="黑体" w:hAnsi="黑体" w:eastAsia="黑体" w:cs="黑体"/>
          <w:color w:val="auto"/>
          <w:spacing w:val="13"/>
          <w:sz w:val="32"/>
          <w:szCs w:val="32"/>
          <w:highlight w:val="none"/>
          <w:u w:val="none"/>
        </w:rPr>
        <w:t xml:space="preserve">第三章  </w:t>
      </w:r>
      <w:r>
        <w:rPr>
          <w:rFonts w:hint="eastAsia" w:ascii="黑体" w:hAnsi="黑体" w:eastAsia="黑体" w:cs="黑体"/>
          <w:color w:val="auto"/>
          <w:spacing w:val="13"/>
          <w:sz w:val="32"/>
          <w:szCs w:val="32"/>
          <w:highlight w:val="none"/>
          <w:u w:val="none"/>
          <w:lang w:val="en-US" w:eastAsia="zh-CN"/>
        </w:rPr>
        <w:t>工作</w:t>
      </w:r>
      <w:r>
        <w:rPr>
          <w:rFonts w:hint="eastAsia" w:ascii="黑体" w:hAnsi="黑体" w:eastAsia="黑体" w:cs="黑体"/>
          <w:color w:val="auto"/>
          <w:spacing w:val="13"/>
          <w:sz w:val="32"/>
          <w:szCs w:val="32"/>
          <w:highlight w:val="none"/>
          <w:u w:val="none"/>
        </w:rPr>
        <w:t>程序</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第八条 项目申报。各项目实施主体应于每年7月31日前向本市县农业农村局集中申报，并按实施主体不同提交相应材料。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（一）市县农业农村局，乡、镇政府、街道办，村委会、居委会作为项目实施主体的提供以下材料。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1.项目实施方案；</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2.水域滩涂养殖证复印件（</w:t>
      </w:r>
      <w:r>
        <w:rPr>
          <w:rFonts w:hint="eastAsia" w:ascii="仿宋" w:hAnsi="仿宋" w:eastAsia="仿宋" w:cs="仿宋"/>
          <w:snapToGrid/>
          <w:color w:val="auto"/>
          <w:kern w:val="2"/>
          <w:sz w:val="32"/>
          <w:szCs w:val="32"/>
          <w:highlight w:val="none"/>
          <w:lang w:val="en-US" w:eastAsia="zh-CN" w:bidi="ar-SA"/>
        </w:rPr>
        <w:t>《水域滩涂养殖证》需要在项目实施过程中取得的，所在市县政府应出具相应的承诺函</w:t>
      </w:r>
      <w:r>
        <w:rPr>
          <w:rFonts w:hint="eastAsia" w:ascii="仿宋" w:hAnsi="仿宋" w:eastAsia="仿宋" w:cs="仿宋"/>
          <w:snapToGrid/>
          <w:color w:val="auto"/>
          <w:kern w:val="2"/>
          <w:sz w:val="32"/>
          <w:szCs w:val="32"/>
          <w:highlight w:val="none"/>
          <w:u w:val="none"/>
          <w:lang w:val="en-US" w:eastAsia="zh-CN" w:bidi="ar-SA"/>
        </w:rPr>
        <w:t>）。</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（二）养殖合作社，养殖主体及其联合体作为项目实施主体的提供以下材料。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1.项目实施方案；</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2.所有参与项目实施的养殖主体的营业执照复印件（申报主体为自然人的，提交身份证复印件）、水域滩涂养殖证复印件（</w:t>
      </w:r>
      <w:r>
        <w:rPr>
          <w:rFonts w:hint="eastAsia" w:ascii="仿宋" w:hAnsi="仿宋" w:eastAsia="仿宋" w:cs="仿宋"/>
          <w:snapToGrid/>
          <w:color w:val="auto"/>
          <w:kern w:val="2"/>
          <w:sz w:val="32"/>
          <w:szCs w:val="32"/>
          <w:highlight w:val="none"/>
          <w:lang w:val="en-US" w:eastAsia="zh-CN" w:bidi="ar-SA"/>
        </w:rPr>
        <w:t>《水域滩涂养殖证》需要在项目实施过程中取得的，所在市县政府应出具相应的承诺函</w:t>
      </w:r>
      <w:r>
        <w:rPr>
          <w:rFonts w:hint="eastAsia" w:ascii="仿宋" w:hAnsi="仿宋" w:eastAsia="仿宋" w:cs="仿宋"/>
          <w:snapToGrid/>
          <w:color w:val="auto"/>
          <w:kern w:val="2"/>
          <w:sz w:val="32"/>
          <w:szCs w:val="32"/>
          <w:highlight w:val="none"/>
          <w:u w:val="none"/>
          <w:lang w:val="en-US" w:eastAsia="zh-CN" w:bidi="ar-SA"/>
        </w:rPr>
        <w:t>）。</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cs="仿宋"/>
          <w:snapToGrid/>
          <w:color w:val="auto"/>
          <w:kern w:val="2"/>
          <w:sz w:val="32"/>
          <w:szCs w:val="32"/>
          <w:highlight w:val="none"/>
          <w:u w:val="none"/>
          <w:lang w:val="en-US" w:eastAsia="zh-CN" w:bidi="ar-SA"/>
        </w:rPr>
        <w:t>3</w:t>
      </w:r>
      <w:r>
        <w:rPr>
          <w:rFonts w:hint="eastAsia" w:ascii="仿宋" w:hAnsi="仿宋" w:eastAsia="仿宋" w:cs="仿宋"/>
          <w:snapToGrid/>
          <w:color w:val="auto"/>
          <w:kern w:val="2"/>
          <w:sz w:val="32"/>
          <w:szCs w:val="32"/>
          <w:highlight w:val="none"/>
          <w:u w:val="none"/>
          <w:lang w:val="en-US" w:eastAsia="zh-CN" w:bidi="ar-SA"/>
        </w:rPr>
        <w:t>.联合申报的还需提供申报各方承担的任务量及资金分配表。</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第九条 项目初审。市县农业农村局在收到项目申报材料后10个工作日内，完成对申报材料的完整性、合法性、真实性、有效性的初审，可根据需要进行现场核实，符合条件的做出初审意见报省农业农村厅审核（市县农业农村局作为项目申报单位的不需要做初审意见）。</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第十条 项目评审。省农业农村厅组织渔业工程、水产养殖、财务等方面的专家，对市县农业农村局上报材料进行集中竞争性评审。</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竞争性评审基本条件：</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（一）连片养殖池塘尾水问题突出的地区，优先支持列入各级环保督察或“六水共治”考核重点整改事项任务；</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（二）项目实施方案符合相应方案编制格式和内容要求，工程设计科学合理，能够有效解决养殖尾水治理和排放问题，对养殖片区整体提升效果明显；</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（三）项目所提交材料完整，符合相关要求，市县有配套资金的优先支持。</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第十一条 评审公示。省农业农村厅商省财政厅根据财力情况确定通过评审的项目</w:t>
      </w:r>
      <w:r>
        <w:rPr>
          <w:rFonts w:hint="eastAsia" w:cs="仿宋"/>
          <w:snapToGrid/>
          <w:color w:val="auto"/>
          <w:kern w:val="2"/>
          <w:sz w:val="32"/>
          <w:szCs w:val="32"/>
          <w:highlight w:val="none"/>
          <w:u w:val="none"/>
          <w:lang w:val="en-US" w:eastAsia="zh-CN" w:bidi="ar-SA"/>
        </w:rPr>
        <w:t>并</w:t>
      </w:r>
      <w:r>
        <w:rPr>
          <w:rFonts w:hint="eastAsia" w:ascii="仿宋" w:hAnsi="仿宋" w:eastAsia="仿宋" w:cs="仿宋"/>
          <w:snapToGrid/>
          <w:color w:val="auto"/>
          <w:kern w:val="2"/>
          <w:sz w:val="32"/>
          <w:szCs w:val="32"/>
          <w:highlight w:val="none"/>
          <w:u w:val="none"/>
          <w:lang w:val="en-US" w:eastAsia="zh-CN" w:bidi="ar-SA"/>
        </w:rPr>
        <w:t>向社会公示，公示内容包括项目实施主体、实施地点、改造面积、建设时间、拟申报奖补金额等内容，公示时间不少于5个工作日，公示无异议后报省财政厅复核。</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第十二条 资金下达。省财政厅对省农业农村厅公示结果进行复核，无异议后将资金下达项目所在市县或列入省农业农村厅部门预算。</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第十三条 项目实施。通过省农业农村厅竞争性评审的项目，各项目实施主体要严格按照实施方案施工，原则上项目建设期限不超过2年。如项目实施方案确需调整的，需提供充分的佐证和理由，并书面报省农业农村厅，经省农业农村厅商省财政厅并答复同意后，方可按照调整方案实施，且只能申请调整1次。项目确实无法继续实施的，实施主体需将省财政资金退还。</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第十四条 项目验收。省农业农村厅聘请渔业工程、水产养殖、财务等方面的专家对项目进行验收，验收包括材料审查和现场核查，现场核查采取抽查方式。项目验收评分达到70分以上，视为验收通过。未通过验收项目要进行整改，整改期原则上不超过6个月，整改符合要求后方可验收通过。</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第十五条 资金拨付。省农业农村厅或市县农业农村局可按照项目建设进度分批拨付，也可待项目验收后一次性拨付。项目资金管理和拨付要严格按照国库支付有关规定执行，</w:t>
      </w:r>
      <w:r>
        <w:rPr>
          <w:rFonts w:hint="eastAsia" w:ascii="仿宋" w:hAnsi="仿宋" w:eastAsia="仿宋" w:cs="仿宋"/>
          <w:snapToGrid/>
          <w:color w:val="auto"/>
          <w:kern w:val="2"/>
          <w:sz w:val="32"/>
          <w:szCs w:val="32"/>
          <w:highlight w:val="none"/>
          <w:u w:val="none"/>
          <w:lang w:eastAsia="zh-CN"/>
        </w:rPr>
        <w:t>任何单位和个人不得以任何理由截留、挤占或挪用</w:t>
      </w:r>
      <w:r>
        <w:rPr>
          <w:rFonts w:hint="eastAsia" w:ascii="仿宋" w:hAnsi="仿宋" w:eastAsia="仿宋" w:cs="仿宋"/>
          <w:snapToGrid/>
          <w:color w:val="auto"/>
          <w:kern w:val="2"/>
          <w:sz w:val="32"/>
          <w:szCs w:val="32"/>
          <w:highlight w:val="none"/>
          <w:u w:val="none"/>
          <w:lang w:val="en-US" w:eastAsia="zh-CN"/>
        </w:rPr>
        <w:t>奖补</w:t>
      </w:r>
      <w:r>
        <w:rPr>
          <w:rFonts w:hint="eastAsia" w:ascii="仿宋" w:hAnsi="仿宋" w:eastAsia="仿宋" w:cs="仿宋"/>
          <w:snapToGrid/>
          <w:color w:val="auto"/>
          <w:kern w:val="2"/>
          <w:sz w:val="32"/>
          <w:szCs w:val="32"/>
          <w:highlight w:val="none"/>
          <w:u w:val="none"/>
          <w:lang w:eastAsia="zh-CN"/>
        </w:rPr>
        <w:t>资金。</w:t>
      </w:r>
    </w:p>
    <w:p>
      <w:pPr>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pacing w:val="8"/>
          <w:sz w:val="32"/>
          <w:szCs w:val="32"/>
          <w:highlight w:val="none"/>
          <w:u w:val="none"/>
        </w:rPr>
        <w:t>第</w:t>
      </w:r>
      <w:r>
        <w:rPr>
          <w:rFonts w:hint="eastAsia" w:ascii="黑体" w:hAnsi="黑体" w:eastAsia="黑体" w:cs="黑体"/>
          <w:color w:val="auto"/>
          <w:spacing w:val="8"/>
          <w:sz w:val="32"/>
          <w:szCs w:val="32"/>
          <w:highlight w:val="none"/>
          <w:u w:val="none"/>
          <w:lang w:val="en-US" w:eastAsia="zh-CN"/>
        </w:rPr>
        <w:t>四</w:t>
      </w:r>
      <w:r>
        <w:rPr>
          <w:rFonts w:hint="eastAsia" w:ascii="黑体" w:hAnsi="黑体" w:eastAsia="黑体" w:cs="黑体"/>
          <w:color w:val="auto"/>
          <w:spacing w:val="8"/>
          <w:sz w:val="32"/>
          <w:szCs w:val="32"/>
          <w:highlight w:val="none"/>
          <w:u w:val="none"/>
        </w:rPr>
        <w:t xml:space="preserve">章  </w:t>
      </w:r>
      <w:r>
        <w:rPr>
          <w:rFonts w:hint="eastAsia" w:ascii="黑体" w:hAnsi="黑体" w:eastAsia="黑体" w:cs="黑体"/>
          <w:color w:val="auto"/>
          <w:spacing w:val="8"/>
          <w:sz w:val="32"/>
          <w:szCs w:val="32"/>
          <w:highlight w:val="none"/>
          <w:u w:val="none"/>
          <w:lang w:val="en-US" w:eastAsia="zh-CN"/>
        </w:rPr>
        <w:t>奖补标准与流程</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第十六条 奖补标准</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（一）对实施面积1000亩以上的标准生产型池塘升级改造项目给予2000元/亩，单个项目奖补累计最高不超过4000万元（含国家和省级奖补资金）。</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（二）对实施面积1000亩以上的美丽渔场升级改造项目给予5000元/亩，单个项目奖补累计最高不超过8000万元（含国家和省级奖补资金）。</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第十七条 奖补资金申请。项目奖补资金采取竣工验收后一次性拨付或根据项目建设进度按一定比例分批次拨付两种方式。</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一）采取项目竣工后一次性拨付方式的，需实施主体提交资金申请表（见附件）、营业执照复印件（申报主体为自然人的，提交身份证复印件）及对材料真实性、合法性、有效性负责的承诺书（法定代表人签字盖章）。同时提交以下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1.开展养殖尾水处理施工或纳入当地统一建设养殖尾水集中处理的证明材料；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2.养殖尾水达标排放或循环利用的证明材料；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3.施工合同等证明项目开展的证明材料；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4.项目审计报告及项目相关投入资金的财务支出票据等证明材料；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5.对照项目实施方案，各项建设任务的完成情况证明材料；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6.项目竣工验收材料；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7.其它证明材料。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（二）采取根据项目建设进度分批次拨付方式的，项目实施主体分别需要提供以下材料。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eastAsia="zh-CN"/>
        </w:rPr>
      </w:pPr>
      <w:r>
        <w:rPr>
          <w:rFonts w:hint="eastAsia" w:ascii="仿宋" w:hAnsi="仿宋" w:eastAsia="仿宋" w:cs="仿宋"/>
          <w:snapToGrid/>
          <w:color w:val="auto"/>
          <w:kern w:val="2"/>
          <w:sz w:val="32"/>
          <w:szCs w:val="32"/>
          <w:highlight w:val="none"/>
          <w:u w:val="none"/>
          <w:lang w:val="en-US" w:eastAsia="zh-CN" w:bidi="ar-SA"/>
        </w:rPr>
        <w:t>1.在项目开工</w:t>
      </w:r>
      <w:r>
        <w:rPr>
          <w:rFonts w:hint="eastAsia" w:cs="仿宋"/>
          <w:snapToGrid/>
          <w:color w:val="auto"/>
          <w:kern w:val="2"/>
          <w:sz w:val="32"/>
          <w:szCs w:val="32"/>
          <w:highlight w:val="none"/>
          <w:u w:val="none"/>
          <w:lang w:val="en-US" w:eastAsia="zh-CN" w:bidi="ar-SA"/>
        </w:rPr>
        <w:t>后</w:t>
      </w:r>
      <w:r>
        <w:rPr>
          <w:rFonts w:hint="eastAsia" w:ascii="仿宋" w:hAnsi="仿宋" w:eastAsia="仿宋" w:cs="仿宋"/>
          <w:snapToGrid/>
          <w:color w:val="auto"/>
          <w:kern w:val="2"/>
          <w:sz w:val="32"/>
          <w:szCs w:val="32"/>
          <w:highlight w:val="none"/>
          <w:u w:val="none"/>
          <w:lang w:val="en-US" w:eastAsia="zh-CN" w:bidi="ar-SA"/>
        </w:rPr>
        <w:t>，可</w:t>
      </w:r>
      <w:r>
        <w:rPr>
          <w:rFonts w:hint="eastAsia" w:ascii="仿宋" w:hAnsi="仿宋" w:eastAsia="仿宋" w:cs="仿宋"/>
          <w:snapToGrid/>
          <w:color w:val="auto"/>
          <w:kern w:val="2"/>
          <w:sz w:val="32"/>
          <w:szCs w:val="32"/>
          <w:highlight w:val="none"/>
          <w:u w:val="none"/>
          <w:lang w:eastAsia="zh-CN"/>
        </w:rPr>
        <w:t>申请财政应补助资金的30%，需</w:t>
      </w:r>
      <w:r>
        <w:rPr>
          <w:rFonts w:hint="eastAsia" w:ascii="仿宋" w:hAnsi="仿宋" w:eastAsia="仿宋" w:cs="仿宋"/>
          <w:snapToGrid/>
          <w:color w:val="auto"/>
          <w:kern w:val="2"/>
          <w:sz w:val="32"/>
          <w:szCs w:val="32"/>
          <w:highlight w:val="none"/>
          <w:u w:val="none"/>
          <w:lang w:val="en-US" w:eastAsia="zh-CN"/>
        </w:rPr>
        <w:t>提</w:t>
      </w:r>
      <w:r>
        <w:rPr>
          <w:rFonts w:hint="eastAsia" w:ascii="仿宋" w:hAnsi="仿宋" w:eastAsia="仿宋" w:cs="仿宋"/>
          <w:snapToGrid/>
          <w:color w:val="auto"/>
          <w:kern w:val="2"/>
          <w:sz w:val="32"/>
          <w:szCs w:val="32"/>
          <w:highlight w:val="none"/>
          <w:u w:val="none"/>
          <w:lang w:eastAsia="zh-CN"/>
        </w:rPr>
        <w:t>交资金申请表（见附件）、营业执照复印件（申报主体为自然人的，提交身份证复印件）、</w:t>
      </w:r>
      <w:r>
        <w:rPr>
          <w:rFonts w:hint="eastAsia" w:ascii="仿宋" w:hAnsi="仿宋" w:eastAsia="仿宋" w:cs="仿宋"/>
          <w:snapToGrid/>
          <w:color w:val="auto"/>
          <w:kern w:val="2"/>
          <w:sz w:val="32"/>
          <w:szCs w:val="32"/>
          <w:highlight w:val="none"/>
          <w:u w:val="none"/>
          <w:lang w:val="en-US" w:eastAsia="zh-CN"/>
        </w:rPr>
        <w:t>项目施工合同</w:t>
      </w:r>
      <w:r>
        <w:rPr>
          <w:rFonts w:hint="eastAsia" w:cs="仿宋"/>
          <w:snapToGrid/>
          <w:color w:val="auto"/>
          <w:kern w:val="2"/>
          <w:sz w:val="32"/>
          <w:szCs w:val="32"/>
          <w:highlight w:val="none"/>
          <w:u w:val="none"/>
          <w:lang w:val="en-US" w:eastAsia="zh-CN"/>
        </w:rPr>
        <w:t>、</w:t>
      </w:r>
      <w:r>
        <w:rPr>
          <w:rFonts w:hint="eastAsia" w:ascii="仿宋" w:hAnsi="仿宋" w:eastAsia="仿宋" w:cs="仿宋"/>
          <w:snapToGrid/>
          <w:color w:val="auto"/>
          <w:kern w:val="2"/>
          <w:sz w:val="32"/>
          <w:szCs w:val="32"/>
          <w:highlight w:val="none"/>
          <w:u w:val="none"/>
          <w:lang w:val="en-US" w:eastAsia="zh-CN" w:bidi="ar-SA"/>
        </w:rPr>
        <w:t>项目开工证明材料</w:t>
      </w:r>
      <w:r>
        <w:rPr>
          <w:rFonts w:hint="eastAsia" w:ascii="仿宋" w:hAnsi="仿宋" w:eastAsia="仿宋" w:cs="仿宋"/>
          <w:snapToGrid/>
          <w:color w:val="auto"/>
          <w:kern w:val="2"/>
          <w:sz w:val="32"/>
          <w:szCs w:val="32"/>
          <w:highlight w:val="none"/>
          <w:u w:val="none"/>
          <w:lang w:eastAsia="zh-CN"/>
        </w:rPr>
        <w:t>及对材料真实性、合法性、有效性负责的承诺书（法定代表人签字盖章）。</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rPr>
        <w:t>2.</w:t>
      </w:r>
      <w:r>
        <w:rPr>
          <w:rFonts w:hint="eastAsia" w:ascii="仿宋" w:hAnsi="仿宋" w:eastAsia="仿宋" w:cs="仿宋"/>
          <w:snapToGrid/>
          <w:color w:val="auto"/>
          <w:kern w:val="2"/>
          <w:sz w:val="32"/>
          <w:szCs w:val="32"/>
          <w:highlight w:val="none"/>
          <w:u w:val="none"/>
          <w:lang w:val="en-US" w:eastAsia="zh-CN" w:bidi="ar-SA"/>
        </w:rPr>
        <w:t>项目开工建设后且施工进度超过50%的，可</w:t>
      </w:r>
      <w:r>
        <w:rPr>
          <w:rFonts w:hint="eastAsia" w:cs="仿宋"/>
          <w:snapToGrid/>
          <w:color w:val="auto"/>
          <w:kern w:val="2"/>
          <w:sz w:val="32"/>
          <w:szCs w:val="32"/>
          <w:highlight w:val="none"/>
          <w:u w:val="none"/>
          <w:lang w:val="en-US" w:eastAsia="zh-CN" w:bidi="ar-SA"/>
        </w:rPr>
        <w:t>再</w:t>
      </w:r>
      <w:r>
        <w:rPr>
          <w:rFonts w:hint="eastAsia" w:ascii="仿宋" w:hAnsi="仿宋" w:eastAsia="仿宋" w:cs="仿宋"/>
          <w:snapToGrid/>
          <w:color w:val="auto"/>
          <w:kern w:val="2"/>
          <w:sz w:val="32"/>
          <w:szCs w:val="32"/>
          <w:highlight w:val="none"/>
          <w:u w:val="none"/>
          <w:lang w:val="en-US" w:eastAsia="zh-CN" w:bidi="ar-SA"/>
        </w:rPr>
        <w:t>申请财政应补助资金的40%，需提交资金申请表（见附件）、对材料真实性、合法性、有效性负责的承诺书（法定代表人签字盖章）。同时提交以下证明材料：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（1）项目相关投入资金的财务支出有关票据等证明材料；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w:t>
      </w:r>
      <w:r>
        <w:rPr>
          <w:rFonts w:hint="eastAsia" w:cs="仿宋"/>
          <w:snapToGrid/>
          <w:color w:val="auto"/>
          <w:kern w:val="2"/>
          <w:sz w:val="32"/>
          <w:szCs w:val="32"/>
          <w:highlight w:val="none"/>
          <w:u w:val="none"/>
          <w:lang w:val="en-US" w:eastAsia="zh-CN" w:bidi="ar-SA"/>
        </w:rPr>
        <w:t>2</w:t>
      </w:r>
      <w:r>
        <w:rPr>
          <w:rFonts w:hint="eastAsia" w:ascii="仿宋" w:hAnsi="仿宋" w:eastAsia="仿宋" w:cs="仿宋"/>
          <w:snapToGrid/>
          <w:color w:val="auto"/>
          <w:kern w:val="2"/>
          <w:sz w:val="32"/>
          <w:szCs w:val="32"/>
          <w:highlight w:val="none"/>
          <w:u w:val="none"/>
          <w:lang w:val="en-US" w:eastAsia="zh-CN" w:bidi="ar-SA"/>
        </w:rPr>
        <w:t>）项目所在地的市县农业农村局对项目施工进度超过50%的审核意见。</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3.项目通过竣工验收后，实施主体可申请财政应补助资金的剩余款项，需提交资金申请表（见附件）、对材料真实性、合法性、有效性负责的承诺书（法定代表人签字盖章）。同时提交以下证明材料：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（1）开展养殖尾水处理施工或纳入当地统一建设养殖尾水集中处理的证明材料；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（2）养殖尾水达标排放或循环利用的证明材料；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（3）项目审计报告及项目相关投入资金的财务支出票据等证明材料；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（4）对照项目实施方案，各项建设任务完成情况的证明材料；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（5）项目竣工验收材料；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（6）其它证明材料。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eastAsia" w:ascii="黑体" w:hAnsi="黑体" w:eastAsia="黑体" w:cs="黑体"/>
          <w:color w:val="auto"/>
          <w:spacing w:val="13"/>
          <w:sz w:val="32"/>
          <w:szCs w:val="32"/>
          <w:highlight w:val="none"/>
          <w:u w:val="none"/>
        </w:rPr>
      </w:pPr>
      <w:r>
        <w:rPr>
          <w:rFonts w:hint="eastAsia" w:ascii="黑体" w:hAnsi="黑体" w:eastAsia="黑体" w:cs="黑体"/>
          <w:color w:val="auto"/>
          <w:spacing w:val="13"/>
          <w:sz w:val="32"/>
          <w:szCs w:val="32"/>
          <w:highlight w:val="none"/>
          <w:u w:val="none"/>
        </w:rPr>
        <w:t>第</w:t>
      </w:r>
      <w:r>
        <w:rPr>
          <w:rFonts w:hint="eastAsia" w:ascii="黑体" w:hAnsi="黑体" w:eastAsia="黑体" w:cs="黑体"/>
          <w:color w:val="auto"/>
          <w:spacing w:val="13"/>
          <w:sz w:val="32"/>
          <w:szCs w:val="32"/>
          <w:highlight w:val="none"/>
          <w:u w:val="none"/>
          <w:lang w:val="en-US" w:eastAsia="zh-CN"/>
        </w:rPr>
        <w:t>五</w:t>
      </w:r>
      <w:r>
        <w:rPr>
          <w:rFonts w:hint="eastAsia" w:ascii="黑体" w:hAnsi="黑体" w:eastAsia="黑体" w:cs="黑体"/>
          <w:color w:val="auto"/>
          <w:spacing w:val="13"/>
          <w:sz w:val="32"/>
          <w:szCs w:val="32"/>
          <w:highlight w:val="none"/>
          <w:u w:val="none"/>
        </w:rPr>
        <w:t>章  职责分工</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第十八条 市县农业农村部门负责本辖区奖补资金政策宣传、组织项目申报、初审、项目资金的拨付及日常监管等工作。</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第十九条 省农业农村厅负责组织项目评审、公示、绩效管理等工作。</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第二十条 省财政厅负责奖补资金的预算安排、审核下达，指导项目主管部门加强资金监管和绩效管理。</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第二十一条 申报单位负责提供完整的申报材料，对项目真实性、合法性和有效性承担主体责任。</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eastAsia" w:ascii="黑体" w:hAnsi="黑体" w:eastAsia="黑体" w:cs="黑体"/>
          <w:color w:val="auto"/>
          <w:spacing w:val="13"/>
          <w:sz w:val="32"/>
          <w:szCs w:val="32"/>
          <w:highlight w:val="none"/>
          <w:u w:val="none"/>
        </w:rPr>
      </w:pPr>
      <w:r>
        <w:rPr>
          <w:rFonts w:hint="eastAsia" w:ascii="黑体" w:hAnsi="黑体" w:eastAsia="黑体" w:cs="黑体"/>
          <w:color w:val="auto"/>
          <w:spacing w:val="13"/>
          <w:sz w:val="32"/>
          <w:szCs w:val="32"/>
          <w:highlight w:val="none"/>
          <w:u w:val="none"/>
        </w:rPr>
        <w:t>第</w:t>
      </w:r>
      <w:r>
        <w:rPr>
          <w:rFonts w:hint="eastAsia" w:ascii="黑体" w:hAnsi="黑体" w:eastAsia="黑体" w:cs="黑体"/>
          <w:color w:val="auto"/>
          <w:spacing w:val="13"/>
          <w:sz w:val="32"/>
          <w:szCs w:val="32"/>
          <w:highlight w:val="none"/>
          <w:u w:val="none"/>
          <w:lang w:val="en-US" w:eastAsia="zh-CN"/>
        </w:rPr>
        <w:t>六</w:t>
      </w:r>
      <w:r>
        <w:rPr>
          <w:rFonts w:hint="eastAsia" w:ascii="黑体" w:hAnsi="黑体" w:eastAsia="黑体" w:cs="黑体"/>
          <w:color w:val="auto"/>
          <w:spacing w:val="13"/>
          <w:sz w:val="32"/>
          <w:szCs w:val="32"/>
          <w:highlight w:val="none"/>
          <w:u w:val="none"/>
        </w:rPr>
        <w:t xml:space="preserve">章 </w:t>
      </w:r>
      <w:r>
        <w:rPr>
          <w:rFonts w:hint="eastAsia" w:ascii="黑体" w:hAnsi="黑体" w:eastAsia="黑体" w:cs="黑体"/>
          <w:color w:val="auto"/>
          <w:spacing w:val="13"/>
          <w:sz w:val="32"/>
          <w:szCs w:val="32"/>
          <w:highlight w:val="none"/>
          <w:u w:val="none"/>
          <w:lang w:val="en-US" w:eastAsia="zh-CN"/>
        </w:rPr>
        <w:t xml:space="preserve"> </w:t>
      </w:r>
      <w:r>
        <w:rPr>
          <w:rFonts w:hint="eastAsia" w:ascii="黑体" w:hAnsi="黑体" w:eastAsia="黑体" w:cs="黑体"/>
          <w:color w:val="auto"/>
          <w:spacing w:val="13"/>
          <w:sz w:val="32"/>
          <w:szCs w:val="32"/>
          <w:highlight w:val="none"/>
          <w:u w:val="none"/>
        </w:rPr>
        <w:t>监  管</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第二十二条 申报主体须对申报资料的真实性、合法性、有效性负责，不得隐瞒虚报、虚增多领和重复申报。对违反规定骗取、使用财政资金的，将按照《财政违法行为处罚处分条例》等有关法律法规予以处理处罚。同时，在市县政府门户网站或省级以上新闻媒体公布，5年内不再列入相关财政资金扶持范围。</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第二十三条 相关部门工作人员在奖补资金评审及发放过程中如有以权谋私、滥用职权、玩忽职守、徇私舞弊等违法违纪行为的，按照有关规定追究相应责任，构成犯罪的，依法追究刑事责任。</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jc w:val="center"/>
        <w:textAlignment w:val="baseline"/>
        <w:rPr>
          <w:rFonts w:hint="eastAsia" w:ascii="黑体" w:hAnsi="黑体" w:eastAsia="黑体" w:cs="黑体"/>
          <w:color w:val="auto"/>
          <w:spacing w:val="13"/>
          <w:sz w:val="32"/>
          <w:szCs w:val="32"/>
          <w:highlight w:val="none"/>
          <w:u w:val="none"/>
        </w:rPr>
      </w:pPr>
      <w:r>
        <w:rPr>
          <w:rFonts w:hint="eastAsia" w:ascii="黑体" w:hAnsi="黑体" w:eastAsia="黑体" w:cs="黑体"/>
          <w:color w:val="auto"/>
          <w:spacing w:val="13"/>
          <w:sz w:val="32"/>
          <w:szCs w:val="32"/>
          <w:highlight w:val="none"/>
          <w:u w:val="none"/>
        </w:rPr>
        <w:t>第</w:t>
      </w:r>
      <w:r>
        <w:rPr>
          <w:rFonts w:hint="eastAsia" w:ascii="黑体" w:hAnsi="黑体" w:eastAsia="黑体" w:cs="黑体"/>
          <w:color w:val="auto"/>
          <w:spacing w:val="13"/>
          <w:sz w:val="32"/>
          <w:szCs w:val="32"/>
          <w:highlight w:val="none"/>
          <w:u w:val="none"/>
          <w:lang w:val="en-US" w:eastAsia="zh-CN"/>
        </w:rPr>
        <w:t>七</w:t>
      </w:r>
      <w:r>
        <w:rPr>
          <w:rFonts w:hint="eastAsia" w:ascii="黑体" w:hAnsi="黑体" w:eastAsia="黑体" w:cs="黑体"/>
          <w:color w:val="auto"/>
          <w:spacing w:val="13"/>
          <w:sz w:val="32"/>
          <w:szCs w:val="32"/>
          <w:highlight w:val="none"/>
          <w:u w:val="none"/>
        </w:rPr>
        <w:t xml:space="preserve">章 </w:t>
      </w:r>
      <w:r>
        <w:rPr>
          <w:rFonts w:hint="eastAsia" w:ascii="黑体" w:hAnsi="黑体" w:eastAsia="黑体" w:cs="黑体"/>
          <w:color w:val="auto"/>
          <w:spacing w:val="13"/>
          <w:sz w:val="32"/>
          <w:szCs w:val="32"/>
          <w:highlight w:val="none"/>
          <w:u w:val="none"/>
          <w:lang w:val="en-US" w:eastAsia="zh-CN"/>
        </w:rPr>
        <w:t xml:space="preserve"> </w:t>
      </w:r>
      <w:r>
        <w:rPr>
          <w:rFonts w:hint="eastAsia" w:ascii="黑体" w:hAnsi="黑体" w:eastAsia="黑体" w:cs="黑体"/>
          <w:color w:val="auto"/>
          <w:spacing w:val="13"/>
          <w:sz w:val="32"/>
          <w:szCs w:val="32"/>
          <w:highlight w:val="none"/>
          <w:u w:val="none"/>
        </w:rPr>
        <w:t>附  则</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snapToGrid/>
          <w:color w:val="auto"/>
          <w:kern w:val="2"/>
          <w:sz w:val="32"/>
          <w:szCs w:val="32"/>
          <w:highlight w:val="none"/>
          <w:u w:val="none"/>
          <w:lang w:val="en-US" w:eastAsia="zh-CN" w:bidi="ar-SA"/>
        </w:rPr>
      </w:pPr>
      <w:r>
        <w:rPr>
          <w:rFonts w:hint="eastAsia" w:ascii="仿宋" w:hAnsi="仿宋" w:eastAsia="仿宋" w:cs="仿宋"/>
          <w:snapToGrid/>
          <w:color w:val="auto"/>
          <w:kern w:val="2"/>
          <w:sz w:val="32"/>
          <w:szCs w:val="32"/>
          <w:highlight w:val="none"/>
          <w:u w:val="none"/>
          <w:lang w:val="en-US" w:eastAsia="zh-CN" w:bidi="ar-SA"/>
        </w:rPr>
        <w:t>第二十四条 本实施细则由省农业农村厅、省财政厅负责解释。</w:t>
      </w:r>
    </w:p>
    <w:p>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right="0" w:firstLine="640" w:firstLineChars="200"/>
        <w:jc w:val="both"/>
        <w:textAlignment w:val="baseline"/>
        <w:rPr>
          <w:rFonts w:hint="eastAsia" w:ascii="仿宋" w:hAnsi="仿宋" w:eastAsia="仿宋" w:cs="仿宋"/>
          <w:color w:val="auto"/>
          <w:spacing w:val="-6"/>
          <w:sz w:val="32"/>
          <w:szCs w:val="32"/>
          <w:highlight w:val="none"/>
          <w:u w:val="none"/>
        </w:rPr>
      </w:pPr>
      <w:r>
        <w:rPr>
          <w:rFonts w:hint="eastAsia" w:ascii="仿宋" w:hAnsi="仿宋" w:eastAsia="仿宋" w:cs="仿宋"/>
          <w:snapToGrid/>
          <w:color w:val="auto"/>
          <w:kern w:val="2"/>
          <w:sz w:val="32"/>
          <w:szCs w:val="32"/>
          <w:highlight w:val="none"/>
          <w:u w:val="none"/>
          <w:lang w:val="en-US" w:eastAsia="zh-CN" w:bidi="ar-SA"/>
        </w:rPr>
        <w:t>第二十五条 本实施细则自印发之日起施行，有效期两年。</w:t>
      </w:r>
    </w:p>
    <w:p>
      <w:pPr>
        <w:keepNext w:val="0"/>
        <w:keepLines w:val="0"/>
        <w:widowControl w:val="0"/>
        <w:numPr>
          <w:ins w:id="1" w:author="赵光军" w:date="2024-06-04T09:19:48Z"/>
        </w:numPr>
        <w:kinsoku/>
        <w:spacing w:line="540" w:lineRule="exact"/>
        <w:ind w:leftChars="0"/>
        <w:jc w:val="both"/>
        <w:rPr>
          <w:rFonts w:hint="eastAsia" w:ascii="黑体" w:hAnsi="黑体" w:eastAsia="黑体" w:cs="黑体"/>
          <w:color w:val="auto"/>
          <w:spacing w:val="-6"/>
          <w:sz w:val="36"/>
          <w:szCs w:val="36"/>
          <w:highlight w:val="none"/>
          <w:u w:val="none"/>
        </w:rPr>
      </w:pPr>
      <w:r>
        <w:rPr>
          <w:rFonts w:hint="eastAsia" w:ascii="仿宋" w:hAnsi="仿宋" w:eastAsia="仿宋" w:cs="仿宋"/>
          <w:color w:val="auto"/>
          <w:spacing w:val="-6"/>
          <w:sz w:val="32"/>
          <w:szCs w:val="32"/>
          <w:highlight w:val="none"/>
          <w:u w:val="none"/>
        </w:rPr>
        <w:br w:type="page"/>
      </w:r>
      <w:r>
        <w:rPr>
          <w:rFonts w:hint="eastAsia" w:ascii="黑体" w:hAnsi="黑体" w:eastAsia="黑体" w:cs="黑体"/>
          <w:color w:val="auto"/>
          <w:spacing w:val="-6"/>
          <w:sz w:val="36"/>
          <w:szCs w:val="36"/>
          <w:highlight w:val="none"/>
          <w:u w:val="none"/>
        </w:rPr>
        <w:t>附件</w:t>
      </w:r>
    </w:p>
    <w:tbl>
      <w:tblPr>
        <w:tblStyle w:val="9"/>
        <w:tblpPr w:leftFromText="180" w:rightFromText="180" w:vertAnchor="text" w:horzAnchor="page" w:tblpX="1323" w:tblpY="1078"/>
        <w:tblOverlap w:val="never"/>
        <w:tblW w:w="93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8"/>
        <w:gridCol w:w="2544"/>
        <w:gridCol w:w="1731"/>
        <w:gridCol w:w="2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color w:val="auto"/>
                <w:sz w:val="28"/>
                <w:szCs w:val="28"/>
                <w:highlight w:val="none"/>
                <w:u w:val="none"/>
                <w:lang w:eastAsia="zh-CN"/>
              </w:rPr>
            </w:pPr>
            <w:r>
              <w:rPr>
                <w:rFonts w:hint="eastAsia" w:asciiTheme="minorEastAsia" w:hAnsiTheme="minorEastAsia" w:eastAsiaTheme="minorEastAsia" w:cstheme="minorEastAsia"/>
                <w:color w:val="auto"/>
                <w:spacing w:val="-2"/>
                <w:sz w:val="28"/>
                <w:szCs w:val="28"/>
                <w:highlight w:val="none"/>
                <w:u w:val="none"/>
              </w:rPr>
              <w:t>申</w:t>
            </w:r>
            <w:r>
              <w:rPr>
                <w:rFonts w:hint="eastAsia" w:asciiTheme="minorEastAsia" w:hAnsiTheme="minorEastAsia" w:eastAsiaTheme="minorEastAsia" w:cstheme="minorEastAsia"/>
                <w:color w:val="auto"/>
                <w:spacing w:val="-2"/>
                <w:sz w:val="28"/>
                <w:szCs w:val="28"/>
                <w:highlight w:val="none"/>
                <w:u w:val="none"/>
                <w:lang w:val="en-US" w:eastAsia="zh-CN"/>
              </w:rPr>
              <w:t>请</w:t>
            </w:r>
            <w:r>
              <w:rPr>
                <w:rFonts w:hint="eastAsia" w:asciiTheme="minorEastAsia" w:hAnsiTheme="minorEastAsia" w:eastAsiaTheme="minorEastAsia" w:cstheme="minorEastAsia"/>
                <w:color w:val="auto"/>
                <w:spacing w:val="-2"/>
                <w:sz w:val="28"/>
                <w:szCs w:val="28"/>
                <w:highlight w:val="none"/>
                <w:u w:val="none"/>
              </w:rPr>
              <w:t>主体名称</w:t>
            </w:r>
          </w:p>
        </w:tc>
        <w:tc>
          <w:tcPr>
            <w:tcW w:w="25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rPr>
            </w:pPr>
          </w:p>
        </w:tc>
        <w:tc>
          <w:tcPr>
            <w:tcW w:w="1731"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color w:val="auto"/>
                <w:sz w:val="28"/>
                <w:szCs w:val="28"/>
                <w:highlight w:val="none"/>
                <w:u w:val="none"/>
              </w:rPr>
            </w:pPr>
            <w:r>
              <w:rPr>
                <w:rFonts w:hint="eastAsia" w:asciiTheme="minorEastAsia" w:hAnsiTheme="minorEastAsia" w:eastAsiaTheme="minorEastAsia" w:cstheme="minorEastAsia"/>
                <w:color w:val="auto"/>
                <w:spacing w:val="-7"/>
                <w:sz w:val="28"/>
                <w:szCs w:val="28"/>
                <w:highlight w:val="none"/>
                <w:u w:val="none"/>
                <w:lang w:val="en-US" w:eastAsia="zh-CN"/>
              </w:rPr>
              <w:t>法定代表人</w:t>
            </w:r>
          </w:p>
        </w:tc>
        <w:tc>
          <w:tcPr>
            <w:tcW w:w="24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color w:val="auto"/>
                <w:spacing w:val="-7"/>
                <w:sz w:val="28"/>
                <w:szCs w:val="28"/>
                <w:highlight w:val="none"/>
                <w:u w:val="none"/>
                <w:lang w:val="en-US" w:eastAsia="zh-CN"/>
              </w:rPr>
            </w:pPr>
            <w:r>
              <w:rPr>
                <w:rFonts w:hint="eastAsia" w:asciiTheme="minorEastAsia" w:hAnsiTheme="minorEastAsia" w:eastAsiaTheme="minorEastAsia" w:cstheme="minorEastAsia"/>
                <w:color w:val="auto"/>
                <w:spacing w:val="-2"/>
                <w:sz w:val="28"/>
                <w:szCs w:val="28"/>
                <w:highlight w:val="none"/>
                <w:u w:val="none"/>
                <w:lang w:val="en-US" w:eastAsia="zh-CN"/>
              </w:rPr>
              <w:t>统一社会信用代码</w:t>
            </w:r>
          </w:p>
        </w:tc>
        <w:tc>
          <w:tcPr>
            <w:tcW w:w="25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lang w:val="en-US" w:eastAsia="zh-CN"/>
              </w:rPr>
            </w:pPr>
          </w:p>
        </w:tc>
        <w:tc>
          <w:tcPr>
            <w:tcW w:w="1731"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color w:val="auto"/>
                <w:spacing w:val="-13"/>
                <w:sz w:val="28"/>
                <w:szCs w:val="28"/>
                <w:highlight w:val="none"/>
                <w:u w:val="none"/>
                <w:lang w:val="en-US" w:eastAsia="zh-CN"/>
              </w:rPr>
            </w:pPr>
            <w:r>
              <w:rPr>
                <w:rFonts w:hint="eastAsia" w:asciiTheme="minorEastAsia" w:hAnsiTheme="minorEastAsia" w:eastAsiaTheme="minorEastAsia" w:cstheme="minorEastAsia"/>
                <w:color w:val="auto"/>
                <w:spacing w:val="2"/>
                <w:sz w:val="28"/>
                <w:szCs w:val="28"/>
                <w:highlight w:val="none"/>
                <w:u w:val="none"/>
                <w:lang w:val="en-US" w:eastAsia="zh-CN"/>
              </w:rPr>
              <w:t>奖补事项</w:t>
            </w:r>
          </w:p>
        </w:tc>
        <w:tc>
          <w:tcPr>
            <w:tcW w:w="24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□池塘改造</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□美丽渔场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snapToGrid w:val="0"/>
                <w:color w:val="auto"/>
                <w:kern w:val="0"/>
                <w:sz w:val="28"/>
                <w:szCs w:val="28"/>
                <w:highlight w:val="none"/>
                <w:u w:val="none"/>
                <w:lang w:val="en-US" w:eastAsia="zh-CN" w:bidi="ar-SA"/>
              </w:rPr>
            </w:pPr>
            <w:r>
              <w:rPr>
                <w:rFonts w:hint="eastAsia" w:asciiTheme="minorEastAsia" w:hAnsiTheme="minorEastAsia" w:eastAsiaTheme="minorEastAsia" w:cstheme="minorEastAsia"/>
                <w:color w:val="auto"/>
                <w:spacing w:val="-2"/>
                <w:sz w:val="28"/>
                <w:szCs w:val="28"/>
                <w:highlight w:val="none"/>
                <w:u w:val="none"/>
                <w:lang w:val="en-US" w:eastAsia="zh-CN"/>
              </w:rPr>
              <w:t>项目地址</w:t>
            </w:r>
          </w:p>
        </w:tc>
        <w:tc>
          <w:tcPr>
            <w:tcW w:w="673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8"/>
                <w:szCs w:val="28"/>
                <w:highlight w:val="none"/>
                <w:u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snapToGrid w:val="0"/>
                <w:color w:val="auto"/>
                <w:spacing w:val="-12"/>
                <w:kern w:val="0"/>
                <w:sz w:val="28"/>
                <w:szCs w:val="28"/>
                <w:highlight w:val="none"/>
                <w:u w:val="none"/>
                <w:lang w:val="en-US" w:eastAsia="zh-CN" w:bidi="ar-SA"/>
              </w:rPr>
            </w:pPr>
            <w:r>
              <w:rPr>
                <w:rFonts w:hint="eastAsia" w:asciiTheme="minorEastAsia" w:hAnsiTheme="minorEastAsia" w:eastAsiaTheme="minorEastAsia" w:cstheme="minorEastAsia"/>
                <w:color w:val="auto"/>
                <w:spacing w:val="-12"/>
                <w:sz w:val="28"/>
                <w:szCs w:val="28"/>
                <w:highlight w:val="none"/>
                <w:u w:val="none"/>
              </w:rPr>
              <w:t>联</w:t>
            </w:r>
            <w:r>
              <w:rPr>
                <w:rFonts w:hint="eastAsia" w:asciiTheme="minorEastAsia" w:hAnsiTheme="minorEastAsia" w:eastAsiaTheme="minorEastAsia" w:cstheme="minorEastAsia"/>
                <w:color w:val="auto"/>
                <w:spacing w:val="41"/>
                <w:sz w:val="28"/>
                <w:szCs w:val="28"/>
                <w:highlight w:val="none"/>
                <w:u w:val="none"/>
              </w:rPr>
              <w:t xml:space="preserve"> </w:t>
            </w:r>
            <w:r>
              <w:rPr>
                <w:rFonts w:hint="eastAsia" w:asciiTheme="minorEastAsia" w:hAnsiTheme="minorEastAsia" w:eastAsiaTheme="minorEastAsia" w:cstheme="minorEastAsia"/>
                <w:color w:val="auto"/>
                <w:spacing w:val="-12"/>
                <w:sz w:val="28"/>
                <w:szCs w:val="28"/>
                <w:highlight w:val="none"/>
                <w:u w:val="none"/>
              </w:rPr>
              <w:t>系</w:t>
            </w:r>
            <w:r>
              <w:rPr>
                <w:rFonts w:hint="eastAsia" w:asciiTheme="minorEastAsia" w:hAnsiTheme="minorEastAsia" w:eastAsiaTheme="minorEastAsia" w:cstheme="minorEastAsia"/>
                <w:color w:val="auto"/>
                <w:spacing w:val="32"/>
                <w:sz w:val="28"/>
                <w:szCs w:val="28"/>
                <w:highlight w:val="none"/>
                <w:u w:val="none"/>
              </w:rPr>
              <w:t xml:space="preserve"> </w:t>
            </w:r>
            <w:r>
              <w:rPr>
                <w:rFonts w:hint="eastAsia" w:asciiTheme="minorEastAsia" w:hAnsiTheme="minorEastAsia" w:eastAsiaTheme="minorEastAsia" w:cstheme="minorEastAsia"/>
                <w:color w:val="auto"/>
                <w:spacing w:val="-12"/>
                <w:sz w:val="28"/>
                <w:szCs w:val="28"/>
                <w:highlight w:val="none"/>
                <w:u w:val="none"/>
              </w:rPr>
              <w:t>人</w:t>
            </w:r>
          </w:p>
        </w:tc>
        <w:tc>
          <w:tcPr>
            <w:tcW w:w="25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8"/>
                <w:szCs w:val="28"/>
                <w:highlight w:val="none"/>
                <w:u w:val="none"/>
                <w:lang w:val="en-US" w:eastAsia="zh-CN" w:bidi="ar-SA"/>
              </w:rPr>
            </w:pPr>
          </w:p>
        </w:tc>
        <w:tc>
          <w:tcPr>
            <w:tcW w:w="1731"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snapToGrid w:val="0"/>
                <w:color w:val="auto"/>
                <w:spacing w:val="5"/>
                <w:kern w:val="0"/>
                <w:sz w:val="28"/>
                <w:szCs w:val="28"/>
                <w:highlight w:val="none"/>
                <w:u w:val="none"/>
                <w:lang w:val="en-US" w:eastAsia="zh-CN" w:bidi="ar-SA"/>
              </w:rPr>
            </w:pPr>
            <w:r>
              <w:rPr>
                <w:rFonts w:hint="eastAsia" w:asciiTheme="minorEastAsia" w:hAnsiTheme="minorEastAsia" w:eastAsiaTheme="minorEastAsia" w:cstheme="minorEastAsia"/>
                <w:color w:val="auto"/>
                <w:spacing w:val="5"/>
                <w:sz w:val="28"/>
                <w:szCs w:val="28"/>
                <w:highlight w:val="none"/>
                <w:u w:val="none"/>
              </w:rPr>
              <w:t>联系电话</w:t>
            </w:r>
          </w:p>
        </w:tc>
        <w:tc>
          <w:tcPr>
            <w:tcW w:w="24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8"/>
                <w:szCs w:val="28"/>
                <w:highlight w:val="none"/>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snapToGrid w:val="0"/>
                <w:color w:val="auto"/>
                <w:spacing w:val="-7"/>
                <w:kern w:val="0"/>
                <w:sz w:val="28"/>
                <w:szCs w:val="28"/>
                <w:highlight w:val="none"/>
                <w:u w:val="none"/>
                <w:lang w:val="en-US" w:eastAsia="zh-CN" w:bidi="ar-SA"/>
              </w:rPr>
            </w:pPr>
            <w:r>
              <w:rPr>
                <w:rFonts w:hint="eastAsia" w:asciiTheme="minorEastAsia" w:hAnsiTheme="minorEastAsia" w:eastAsiaTheme="minorEastAsia" w:cstheme="minorEastAsia"/>
                <w:color w:val="auto"/>
                <w:spacing w:val="-7"/>
                <w:sz w:val="28"/>
                <w:szCs w:val="28"/>
                <w:highlight w:val="none"/>
                <w:u w:val="none"/>
                <w:lang w:val="en-US" w:eastAsia="zh-CN"/>
              </w:rPr>
              <w:t>开户行名称</w:t>
            </w:r>
          </w:p>
        </w:tc>
        <w:tc>
          <w:tcPr>
            <w:tcW w:w="25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8"/>
                <w:szCs w:val="28"/>
                <w:highlight w:val="none"/>
                <w:u w:val="none"/>
                <w:lang w:val="en-US" w:eastAsia="zh-CN" w:bidi="ar-SA"/>
              </w:rPr>
            </w:pPr>
          </w:p>
        </w:tc>
        <w:tc>
          <w:tcPr>
            <w:tcW w:w="1731"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snapToGrid w:val="0"/>
                <w:color w:val="auto"/>
                <w:spacing w:val="-13"/>
                <w:kern w:val="0"/>
                <w:sz w:val="28"/>
                <w:szCs w:val="28"/>
                <w:highlight w:val="none"/>
                <w:u w:val="none"/>
                <w:lang w:val="en-US" w:eastAsia="zh-CN" w:bidi="ar-SA"/>
              </w:rPr>
            </w:pPr>
            <w:r>
              <w:rPr>
                <w:rFonts w:hint="eastAsia" w:asciiTheme="minorEastAsia" w:hAnsiTheme="minorEastAsia" w:eastAsiaTheme="minorEastAsia" w:cstheme="minorEastAsia"/>
                <w:color w:val="auto"/>
                <w:spacing w:val="-13"/>
                <w:sz w:val="28"/>
                <w:szCs w:val="28"/>
                <w:highlight w:val="none"/>
                <w:u w:val="none"/>
                <w:lang w:val="en-US" w:eastAsia="zh-CN"/>
              </w:rPr>
              <w:t>银行账号</w:t>
            </w:r>
          </w:p>
        </w:tc>
        <w:tc>
          <w:tcPr>
            <w:tcW w:w="24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8"/>
                <w:szCs w:val="28"/>
                <w:highlight w:val="none"/>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color w:val="auto"/>
                <w:spacing w:val="-7"/>
                <w:sz w:val="28"/>
                <w:szCs w:val="28"/>
                <w:highlight w:val="none"/>
                <w:u w:val="none"/>
                <w:lang w:val="en-US" w:eastAsia="zh-CN"/>
              </w:rPr>
            </w:pPr>
            <w:r>
              <w:rPr>
                <w:rFonts w:hint="eastAsia" w:asciiTheme="minorEastAsia" w:hAnsiTheme="minorEastAsia" w:eastAsiaTheme="minorEastAsia" w:cstheme="minorEastAsia"/>
                <w:color w:val="auto"/>
                <w:spacing w:val="-7"/>
                <w:sz w:val="28"/>
                <w:szCs w:val="28"/>
                <w:highlight w:val="none"/>
                <w:u w:val="none"/>
                <w:lang w:val="en-US" w:eastAsia="zh-CN"/>
              </w:rPr>
              <w:t>项目建设进度</w:t>
            </w:r>
          </w:p>
        </w:tc>
        <w:tc>
          <w:tcPr>
            <w:tcW w:w="25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应补助总金额（万元）</w:t>
            </w:r>
          </w:p>
        </w:tc>
        <w:tc>
          <w:tcPr>
            <w:tcW w:w="1731"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105" w:leftChars="50" w:right="105" w:rightChars="50"/>
              <w:jc w:val="distribute"/>
              <w:textAlignment w:val="baseline"/>
              <w:rPr>
                <w:rFonts w:hint="eastAsia" w:asciiTheme="minorEastAsia" w:hAnsiTheme="minorEastAsia" w:eastAsiaTheme="minorEastAsia" w:cstheme="minorEastAsia"/>
                <w:color w:val="auto"/>
                <w:spacing w:val="-13"/>
                <w:sz w:val="28"/>
                <w:szCs w:val="28"/>
                <w:highlight w:val="none"/>
                <w:u w:val="none"/>
                <w:lang w:val="en-US" w:eastAsia="zh-CN"/>
              </w:rPr>
            </w:pPr>
            <w:r>
              <w:rPr>
                <w:rFonts w:hint="eastAsia" w:asciiTheme="minorEastAsia" w:hAnsiTheme="minorEastAsia" w:eastAsiaTheme="minorEastAsia" w:cstheme="minorEastAsia"/>
                <w:color w:val="auto"/>
                <w:spacing w:val="-13"/>
                <w:sz w:val="28"/>
                <w:szCs w:val="28"/>
                <w:highlight w:val="none"/>
                <w:u w:val="none"/>
                <w:lang w:val="en-US" w:eastAsia="zh-CN"/>
              </w:rPr>
              <w:t>补助比例（%）</w:t>
            </w:r>
          </w:p>
        </w:tc>
        <w:tc>
          <w:tcPr>
            <w:tcW w:w="24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pacing w:val="0"/>
                <w:w w:val="93"/>
                <w:kern w:val="0"/>
                <w:sz w:val="28"/>
                <w:szCs w:val="28"/>
                <w:highlight w:val="none"/>
                <w:u w:val="none"/>
                <w:fitText w:val="2607" w:id="510091895"/>
                <w:lang w:val="en-US" w:eastAsia="zh-CN"/>
              </w:rPr>
              <w:t>申请补助金额（万元</w:t>
            </w:r>
            <w:r>
              <w:rPr>
                <w:rFonts w:hint="eastAsia" w:asciiTheme="minorEastAsia" w:hAnsiTheme="minorEastAsia" w:eastAsiaTheme="minorEastAsia" w:cstheme="minorEastAsia"/>
                <w:color w:val="auto"/>
                <w:spacing w:val="2"/>
                <w:w w:val="93"/>
                <w:kern w:val="0"/>
                <w:sz w:val="28"/>
                <w:szCs w:val="28"/>
                <w:highlight w:val="none"/>
                <w:u w:val="none"/>
                <w:fitText w:val="2607" w:id="510091895"/>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□项目开工前</w:t>
            </w:r>
          </w:p>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□项目建设进度50%</w:t>
            </w:r>
          </w:p>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baseline"/>
              <w:rPr>
                <w:rFonts w:hint="default"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□项目竣工</w:t>
            </w:r>
          </w:p>
        </w:tc>
        <w:tc>
          <w:tcPr>
            <w:tcW w:w="25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rPr>
            </w:pPr>
          </w:p>
        </w:tc>
        <w:tc>
          <w:tcPr>
            <w:tcW w:w="1731"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pacing w:val="-13"/>
                <w:sz w:val="28"/>
                <w:szCs w:val="28"/>
                <w:highlight w:val="none"/>
                <w:u w:val="none"/>
              </w:rPr>
            </w:pPr>
          </w:p>
        </w:tc>
        <w:tc>
          <w:tcPr>
            <w:tcW w:w="24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heme="minorEastAsia" w:hAnsiTheme="minorEastAsia" w:eastAsiaTheme="minorEastAsia" w:cstheme="minorEastAsia"/>
                <w:color w:val="auto"/>
                <w:sz w:val="28"/>
                <w:szCs w:val="28"/>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color w:val="auto"/>
                <w:spacing w:val="-10"/>
                <w:sz w:val="28"/>
                <w:szCs w:val="28"/>
                <w:highlight w:val="none"/>
                <w:u w:val="none"/>
                <w:lang w:val="en-US" w:eastAsia="zh-CN"/>
              </w:rPr>
            </w:pPr>
            <w:r>
              <w:rPr>
                <w:rFonts w:hint="eastAsia" w:asciiTheme="minorEastAsia" w:hAnsiTheme="minorEastAsia" w:eastAsiaTheme="minorEastAsia" w:cstheme="minorEastAsia"/>
                <w:color w:val="auto"/>
                <w:spacing w:val="-2"/>
                <w:sz w:val="28"/>
                <w:szCs w:val="28"/>
                <w:highlight w:val="none"/>
                <w:u w:val="none"/>
                <w:lang w:val="en-US" w:eastAsia="zh-CN"/>
              </w:rPr>
              <w:t>申请单位承诺</w:t>
            </w:r>
          </w:p>
        </w:tc>
        <w:tc>
          <w:tcPr>
            <w:tcW w:w="673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552" w:firstLineChars="200"/>
              <w:jc w:val="both"/>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我单位承诺，对本申报表和所附材料真实性负责。</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 xml:space="preserve">法定代表人签名：        单位公章    </w:t>
            </w:r>
          </w:p>
          <w:p>
            <w:pPr>
              <w:keepNext w:val="0"/>
              <w:keepLines w:val="0"/>
              <w:pageBreakBefore w:val="0"/>
              <w:widowControl w:val="0"/>
              <w:kinsoku/>
              <w:wordWrap w:val="0"/>
              <w:overflowPunct/>
              <w:topLinePunct w:val="0"/>
              <w:autoSpaceDE w:val="0"/>
              <w:autoSpaceDN w:val="0"/>
              <w:bidi w:val="0"/>
              <w:adjustRightInd w:val="0"/>
              <w:snapToGrid w:val="0"/>
              <w:spacing w:line="240" w:lineRule="auto"/>
              <w:ind w:left="0" w:leftChars="0" w:right="0"/>
              <w:jc w:val="right"/>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 xml:space="preserve">    年     月    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color w:val="auto"/>
                <w:spacing w:val="-2"/>
                <w:sz w:val="28"/>
                <w:szCs w:val="28"/>
                <w:highlight w:val="none"/>
                <w:u w:val="none"/>
              </w:rPr>
            </w:pPr>
            <w:r>
              <w:rPr>
                <w:rFonts w:hint="eastAsia" w:asciiTheme="minorEastAsia" w:hAnsiTheme="minorEastAsia" w:eastAsiaTheme="minorEastAsia" w:cstheme="minorEastAsia"/>
                <w:color w:val="auto"/>
                <w:spacing w:val="-2"/>
                <w:sz w:val="28"/>
                <w:szCs w:val="28"/>
                <w:highlight w:val="none"/>
                <w:u w:val="none"/>
              </w:rPr>
              <w:t>市、县级农业农</w:t>
            </w:r>
          </w:p>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color w:val="auto"/>
                <w:spacing w:val="-2"/>
                <w:sz w:val="28"/>
                <w:szCs w:val="28"/>
                <w:highlight w:val="none"/>
                <w:u w:val="none"/>
              </w:rPr>
            </w:pPr>
            <w:r>
              <w:rPr>
                <w:rFonts w:hint="eastAsia" w:asciiTheme="minorEastAsia" w:hAnsiTheme="minorEastAsia" w:eastAsiaTheme="minorEastAsia" w:cstheme="minorEastAsia"/>
                <w:color w:val="auto"/>
                <w:spacing w:val="-2"/>
                <w:sz w:val="28"/>
                <w:szCs w:val="28"/>
                <w:highlight w:val="none"/>
                <w:u w:val="none"/>
              </w:rPr>
              <w:t>村部门意见</w:t>
            </w:r>
          </w:p>
        </w:tc>
        <w:tc>
          <w:tcPr>
            <w:tcW w:w="673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p>
          <w:p>
            <w:pPr>
              <w:pStyle w:val="2"/>
              <w:widowControl w:val="0"/>
              <w:numPr>
                <w:ilvl w:val="0"/>
                <w:numId w:val="0"/>
              </w:numPr>
              <w:kinsoku/>
              <w:ind w:leftChars="200"/>
              <w:rPr>
                <w:rFonts w:hint="eastAsia" w:asciiTheme="minorEastAsia" w:hAnsiTheme="minorEastAsia" w:eastAsiaTheme="minorEastAsia" w:cstheme="minorEastAsia"/>
                <w:color w:val="auto"/>
                <w:sz w:val="28"/>
                <w:szCs w:val="28"/>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单位公章：</w:t>
            </w:r>
          </w:p>
          <w:p>
            <w:pPr>
              <w:keepNext w:val="0"/>
              <w:keepLines w:val="0"/>
              <w:pageBreakBefore w:val="0"/>
              <w:widowControl w:val="0"/>
              <w:kinsoku/>
              <w:wordWrap w:val="0"/>
              <w:overflowPunct/>
              <w:topLinePunct w:val="0"/>
              <w:autoSpaceDE w:val="0"/>
              <w:autoSpaceDN w:val="0"/>
              <w:bidi w:val="0"/>
              <w:adjustRightInd w:val="0"/>
              <w:snapToGrid w:val="0"/>
              <w:spacing w:line="240" w:lineRule="auto"/>
              <w:ind w:left="0" w:leftChars="0" w:right="0"/>
              <w:jc w:val="right"/>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 xml:space="preserve">    年     月    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exact"/>
        </w:trPr>
        <w:tc>
          <w:tcPr>
            <w:tcW w:w="2568"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color w:val="auto"/>
                <w:spacing w:val="-2"/>
                <w:sz w:val="28"/>
                <w:szCs w:val="28"/>
                <w:highlight w:val="none"/>
                <w:u w:val="none"/>
              </w:rPr>
            </w:pPr>
            <w:r>
              <w:rPr>
                <w:rFonts w:hint="eastAsia" w:asciiTheme="minorEastAsia" w:hAnsiTheme="minorEastAsia" w:eastAsiaTheme="minorEastAsia" w:cstheme="minorEastAsia"/>
                <w:color w:val="auto"/>
                <w:spacing w:val="-2"/>
                <w:sz w:val="28"/>
                <w:szCs w:val="28"/>
                <w:highlight w:val="none"/>
                <w:u w:val="none"/>
              </w:rPr>
              <w:t>省级农业农村</w:t>
            </w:r>
          </w:p>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color w:val="auto"/>
                <w:spacing w:val="-2"/>
                <w:sz w:val="28"/>
                <w:szCs w:val="28"/>
                <w:highlight w:val="none"/>
                <w:u w:val="none"/>
              </w:rPr>
            </w:pPr>
            <w:r>
              <w:rPr>
                <w:rFonts w:hint="eastAsia" w:asciiTheme="minorEastAsia" w:hAnsiTheme="minorEastAsia" w:eastAsiaTheme="minorEastAsia" w:cstheme="minorEastAsia"/>
                <w:color w:val="auto"/>
                <w:spacing w:val="-2"/>
                <w:sz w:val="28"/>
                <w:szCs w:val="28"/>
                <w:highlight w:val="none"/>
                <w:u w:val="none"/>
              </w:rPr>
              <w:t>部门意见</w:t>
            </w:r>
          </w:p>
        </w:tc>
        <w:tc>
          <w:tcPr>
            <w:tcW w:w="673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单位公章：</w:t>
            </w:r>
          </w:p>
          <w:p>
            <w:pPr>
              <w:keepNext w:val="0"/>
              <w:keepLines w:val="0"/>
              <w:pageBreakBefore w:val="0"/>
              <w:widowControl w:val="0"/>
              <w:kinsoku/>
              <w:wordWrap w:val="0"/>
              <w:overflowPunct/>
              <w:topLinePunct w:val="0"/>
              <w:autoSpaceDE w:val="0"/>
              <w:autoSpaceDN w:val="0"/>
              <w:bidi w:val="0"/>
              <w:adjustRightInd w:val="0"/>
              <w:snapToGrid w:val="0"/>
              <w:spacing w:line="240" w:lineRule="auto"/>
              <w:ind w:left="0" w:leftChars="0" w:right="0"/>
              <w:jc w:val="right"/>
              <w:textAlignment w:val="baseline"/>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pPr>
            <w:r>
              <w:rPr>
                <w:rFonts w:hint="eastAsia" w:asciiTheme="minorEastAsia" w:hAnsiTheme="minorEastAsia" w:eastAsiaTheme="minorEastAsia" w:cstheme="minorEastAsia"/>
                <w:snapToGrid w:val="0"/>
                <w:color w:val="auto"/>
                <w:spacing w:val="-2"/>
                <w:kern w:val="0"/>
                <w:sz w:val="28"/>
                <w:szCs w:val="28"/>
                <w:highlight w:val="none"/>
                <w:u w:val="none"/>
                <w:lang w:val="en-US" w:eastAsia="zh-CN" w:bidi="ar-SA"/>
              </w:rPr>
              <w:t xml:space="preserve">    年     月    日   </w:t>
            </w:r>
          </w:p>
        </w:tc>
      </w:tr>
    </w:tbl>
    <w:p>
      <w:pPr>
        <w:keepNext/>
        <w:keepLines/>
        <w:pageBreakBefore w:val="0"/>
        <w:widowControl/>
        <w:numPr>
          <w:ilvl w:val="0"/>
          <w:numId w:val="0"/>
        </w:numPr>
        <w:kinsoku w:val="0"/>
        <w:wordWrap/>
        <w:overflowPunct/>
        <w:topLinePunct w:val="0"/>
        <w:autoSpaceDE w:val="0"/>
        <w:autoSpaceDN w:val="0"/>
        <w:bidi w:val="0"/>
        <w:adjustRightInd w:val="0"/>
        <w:snapToGrid w:val="0"/>
        <w:spacing w:line="540" w:lineRule="exact"/>
        <w:ind w:left="0" w:leftChars="0" w:right="0"/>
        <w:jc w:val="center"/>
        <w:textAlignment w:val="baseline"/>
        <w:outlineLvl w:val="9"/>
        <w:rPr>
          <w:rFonts w:hint="eastAsia" w:ascii="方正黑体_GBK" w:hAnsi="方正黑体_GBK" w:eastAsia="方正黑体_GBK" w:cs="方正黑体_GBK"/>
          <w:color w:val="auto"/>
          <w:spacing w:val="-6"/>
          <w:sz w:val="44"/>
          <w:szCs w:val="44"/>
          <w:highlight w:val="none"/>
          <w:u w:val="none"/>
        </w:rPr>
      </w:pPr>
      <w:r>
        <w:rPr>
          <w:rFonts w:hint="eastAsia" w:ascii="方正黑体_GBK" w:hAnsi="方正黑体_GBK" w:eastAsia="方正黑体_GBK" w:cs="方正黑体_GBK"/>
          <w:color w:val="auto"/>
          <w:spacing w:val="-6"/>
          <w:sz w:val="44"/>
          <w:szCs w:val="44"/>
          <w:highlight w:val="none"/>
          <w:u w:val="none"/>
          <w:lang w:val="en-US" w:eastAsia="zh-CN"/>
        </w:rPr>
        <w:t>资金</w:t>
      </w:r>
      <w:r>
        <w:rPr>
          <w:rFonts w:hint="eastAsia" w:ascii="方正黑体_GBK" w:hAnsi="方正黑体_GBK" w:eastAsia="方正黑体_GBK" w:cs="方正黑体_GBK"/>
          <w:color w:val="auto"/>
          <w:spacing w:val="-6"/>
          <w:sz w:val="44"/>
          <w:szCs w:val="44"/>
          <w:highlight w:val="none"/>
          <w:u w:val="none"/>
        </w:rPr>
        <w:t>申请表</w:t>
      </w:r>
    </w:p>
    <w:p>
      <w:pPr>
        <w:widowControl w:val="0"/>
        <w:kinsoku/>
        <w:rPr>
          <w:color w:val="auto"/>
          <w:highlight w:val="none"/>
          <w:u w:val="none"/>
        </w:rPr>
      </w:pPr>
    </w:p>
    <w:bookmarkEnd w:id="0"/>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CC799E-6A2A-4A05-BA28-173C0B6C0A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E7D9E4C-438C-43B3-A6F1-27E8812D46DD}"/>
  </w:font>
  <w:font w:name="方正小标宋简体">
    <w:panose1 w:val="02000000000000000000"/>
    <w:charset w:val="86"/>
    <w:family w:val="auto"/>
    <w:pitch w:val="default"/>
    <w:sig w:usb0="00000001" w:usb1="08000000" w:usb2="00000000" w:usb3="00000000" w:csb0="00040000" w:csb1="00000000"/>
    <w:embedRegular r:id="rId3" w:fontKey="{6C2E8093-B78C-4B8F-9AAF-FF12C5B8204B}"/>
  </w:font>
  <w:font w:name="方正黑体_GBK">
    <w:altName w:val="微软雅黑"/>
    <w:panose1 w:val="02000000000000000000"/>
    <w:charset w:val="86"/>
    <w:family w:val="auto"/>
    <w:pitch w:val="default"/>
    <w:sig w:usb0="00000000" w:usb1="00000000" w:usb2="00000000" w:usb3="00000000" w:csb0="00040000" w:csb1="00000000"/>
    <w:embedRegular r:id="rId4" w:fontKey="{9AF13C90-093E-40D6-A473-1AC42207E4D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2" w:lineRule="auto"/>
      <w:ind w:left="8374"/>
      <w:rPr>
        <w:spacing w:val="-8"/>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4"/>
      <w:spacing w:line="240" w:lineRule="auto"/>
      <w:ind w:left="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F1CF3"/>
    <w:multiLevelType w:val="singleLevel"/>
    <w:tmpl w:val="DD9F1CF3"/>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光军">
    <w15:presenceInfo w15:providerId="WPS Office" w15:userId="11419320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00000000"/>
    <w:rsid w:val="03F87FAD"/>
    <w:rsid w:val="04FB13C2"/>
    <w:rsid w:val="071B5880"/>
    <w:rsid w:val="0A1D08F3"/>
    <w:rsid w:val="0F027EF1"/>
    <w:rsid w:val="0FB90A87"/>
    <w:rsid w:val="0FDD2C9C"/>
    <w:rsid w:val="15FF0480"/>
    <w:rsid w:val="191A2F42"/>
    <w:rsid w:val="1BD62EA4"/>
    <w:rsid w:val="1C5E1124"/>
    <w:rsid w:val="1D3E7C71"/>
    <w:rsid w:val="222A72F4"/>
    <w:rsid w:val="2408569A"/>
    <w:rsid w:val="240E783E"/>
    <w:rsid w:val="240F3CE2"/>
    <w:rsid w:val="27331740"/>
    <w:rsid w:val="275604B6"/>
    <w:rsid w:val="28C57955"/>
    <w:rsid w:val="2B7408CF"/>
    <w:rsid w:val="2BF11F85"/>
    <w:rsid w:val="2C26606D"/>
    <w:rsid w:val="3231462F"/>
    <w:rsid w:val="33B17A05"/>
    <w:rsid w:val="34371AD0"/>
    <w:rsid w:val="39F07DC8"/>
    <w:rsid w:val="3ACF0D40"/>
    <w:rsid w:val="3AD8516D"/>
    <w:rsid w:val="3B6A6ED1"/>
    <w:rsid w:val="3CEB2169"/>
    <w:rsid w:val="3F015C12"/>
    <w:rsid w:val="3FA65374"/>
    <w:rsid w:val="418A1458"/>
    <w:rsid w:val="436102BE"/>
    <w:rsid w:val="48E54BE4"/>
    <w:rsid w:val="4DC71C13"/>
    <w:rsid w:val="4DFF2F59"/>
    <w:rsid w:val="4FE900C4"/>
    <w:rsid w:val="53A87715"/>
    <w:rsid w:val="53DB6E8D"/>
    <w:rsid w:val="557E5EEB"/>
    <w:rsid w:val="586D6589"/>
    <w:rsid w:val="59DD1458"/>
    <w:rsid w:val="5B007C77"/>
    <w:rsid w:val="5BEB6C0C"/>
    <w:rsid w:val="5D3E0536"/>
    <w:rsid w:val="5DA17549"/>
    <w:rsid w:val="5E426C85"/>
    <w:rsid w:val="5EBD4705"/>
    <w:rsid w:val="5EDDED53"/>
    <w:rsid w:val="66B66939"/>
    <w:rsid w:val="674D44BF"/>
    <w:rsid w:val="67F7FF8C"/>
    <w:rsid w:val="68A47D27"/>
    <w:rsid w:val="69381E2E"/>
    <w:rsid w:val="6AAF1314"/>
    <w:rsid w:val="6D6857FD"/>
    <w:rsid w:val="6DBC65CD"/>
    <w:rsid w:val="6EA72622"/>
    <w:rsid w:val="6EB042D9"/>
    <w:rsid w:val="737375E3"/>
    <w:rsid w:val="76101097"/>
    <w:rsid w:val="780E7C88"/>
    <w:rsid w:val="78525A76"/>
    <w:rsid w:val="786B0BDD"/>
    <w:rsid w:val="78ED6E9F"/>
    <w:rsid w:val="7AB001D5"/>
    <w:rsid w:val="7B2F000B"/>
    <w:rsid w:val="7B953B8F"/>
    <w:rsid w:val="7B9BDBE7"/>
    <w:rsid w:val="7BB65090"/>
    <w:rsid w:val="7BC787DB"/>
    <w:rsid w:val="7BD9F636"/>
    <w:rsid w:val="7CBF3088"/>
    <w:rsid w:val="7D1574DD"/>
    <w:rsid w:val="7DCDC8A0"/>
    <w:rsid w:val="7FEFDA90"/>
    <w:rsid w:val="7FF7F4F5"/>
    <w:rsid w:val="91B6D5A5"/>
    <w:rsid w:val="92B28C03"/>
    <w:rsid w:val="95FF4848"/>
    <w:rsid w:val="AC168542"/>
    <w:rsid w:val="B73D16C8"/>
    <w:rsid w:val="BBEFA77B"/>
    <w:rsid w:val="BEBC5103"/>
    <w:rsid w:val="BED7EDF1"/>
    <w:rsid w:val="BEF39E01"/>
    <w:rsid w:val="D8FD9522"/>
    <w:rsid w:val="DF9903A5"/>
    <w:rsid w:val="DFBFED13"/>
    <w:rsid w:val="ECF31C8D"/>
    <w:rsid w:val="ED7F3B11"/>
    <w:rsid w:val="EF7BAB14"/>
    <w:rsid w:val="F1D61800"/>
    <w:rsid w:val="F3921FE4"/>
    <w:rsid w:val="F7FD6ECD"/>
    <w:rsid w:val="F7FF5B6A"/>
    <w:rsid w:val="FF5FDD19"/>
    <w:rsid w:val="FF7F8F51"/>
    <w:rsid w:val="FFDE3BEA"/>
    <w:rsid w:val="FFFF1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numPr>
        <w:ilvl w:val="0"/>
        <w:numId w:val="1"/>
      </w:numPr>
      <w:spacing w:beforeLines="0" w:beforeAutospacing="0" w:afterLines="0" w:afterAutospacing="0" w:line="590" w:lineRule="exact"/>
      <w:ind w:left="0" w:firstLine="880" w:firstLineChars="200"/>
      <w:outlineLvl w:val="2"/>
    </w:pPr>
    <w:rPr>
      <w:rFonts w:ascii="Times New Roman" w:hAnsi="Times New Roman" w:eastAsia="楷体_GB2312" w:cs="Times New Roman"/>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Text"/>
    <w:basedOn w:val="1"/>
    <w:semiHidden/>
    <w:qFormat/>
    <w:uiPriority w:val="0"/>
    <w:rPr>
      <w:rFonts w:ascii="仿宋" w:hAnsi="仿宋" w:eastAsia="仿宋" w:cs="仿宋"/>
      <w:sz w:val="31"/>
      <w:szCs w:val="31"/>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fontstyle01"/>
    <w:basedOn w:val="7"/>
    <w:qFormat/>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3840</Words>
  <Characters>3894</Characters>
  <Lines>0</Lines>
  <Paragraphs>0</Paragraphs>
  <TotalTime>21</TotalTime>
  <ScaleCrop>false</ScaleCrop>
  <LinksUpToDate>false</LinksUpToDate>
  <CharactersWithSpaces>4005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2024-01-23T09:18:00Z</dcterms:created>
  <dc:creator>赵光军</dc:creator>
  <cp:lastModifiedBy>赵光军</cp:lastModifiedBy>
  <cp:lastPrinted>2024-05-30T16:14:00Z</cp:lastPrinted>
  <dcterms:modified xsi:type="dcterms:W3CDTF">2024-06-19T01:35:07Z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DDB25C50DE5F445598DCB388DBCF3FB7_13</vt:lpwstr>
  </property>
</Properties>
</file>