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73" w:after="100" w:afterAutospacing="1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  <w:lang w:bidi="mn-Mong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  <w:lang w:bidi="mn-Mong-CN"/>
        </w:rPr>
        <w:t>海南省现代农业产业技术体系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beforeLines="0" w:line="360" w:lineRule="auto"/>
        <w:jc w:val="center"/>
        <w:textAlignment w:val="auto"/>
        <w:rPr>
          <w:sz w:val="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科学家申报信息表</w:t>
      </w:r>
    </w:p>
    <w:tbl>
      <w:tblPr>
        <w:tblStyle w:val="4"/>
        <w:tblW w:w="837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24"/>
        <w:gridCol w:w="670"/>
        <w:gridCol w:w="59"/>
        <w:gridCol w:w="58"/>
        <w:gridCol w:w="786"/>
        <w:gridCol w:w="148"/>
        <w:gridCol w:w="566"/>
        <w:gridCol w:w="346"/>
        <w:gridCol w:w="219"/>
        <w:gridCol w:w="682"/>
        <w:gridCol w:w="322"/>
        <w:gridCol w:w="951"/>
        <w:gridCol w:w="109"/>
        <w:gridCol w:w="1165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申报体系名称</w:t>
            </w:r>
          </w:p>
        </w:tc>
        <w:tc>
          <w:tcPr>
            <w:tcW w:w="6809" w:type="dxa"/>
            <w:gridSpan w:val="15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申报岗位名称</w:t>
            </w:r>
          </w:p>
        </w:tc>
        <w:tc>
          <w:tcPr>
            <w:tcW w:w="6809" w:type="dxa"/>
            <w:gridSpan w:val="15"/>
            <w:noWrap w:val="0"/>
            <w:vAlign w:val="center"/>
          </w:tcPr>
          <w:p>
            <w:pPr>
              <w:pStyle w:val="6"/>
              <w:jc w:val="distribute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性别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566" w:type="dxa"/>
            <w:tcBorders>
              <w:righ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民</w:t>
            </w:r>
          </w:p>
        </w:tc>
        <w:tc>
          <w:tcPr>
            <w:tcW w:w="56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族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出生日期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工作单位</w:t>
            </w:r>
          </w:p>
        </w:tc>
        <w:tc>
          <w:tcPr>
            <w:tcW w:w="3233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  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学位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职称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行政职务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专业方向</w:t>
            </w: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pStyle w:val="6"/>
              <w:jc w:val="left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邮箱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6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单位地址</w:t>
            </w:r>
          </w:p>
        </w:tc>
        <w:tc>
          <w:tcPr>
            <w:tcW w:w="6809" w:type="dxa"/>
            <w:gridSpan w:val="15"/>
            <w:noWrap w:val="0"/>
            <w:vAlign w:val="center"/>
          </w:tcPr>
          <w:p>
            <w:pPr>
              <w:pStyle w:val="6"/>
              <w:jc w:val="left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" w:beforeLines="0" w:line="300" w:lineRule="exact"/>
              <w:rPr>
                <w:rFonts w:ascii="微软雅黑"/>
                <w:b/>
                <w:sz w:val="12"/>
              </w:rPr>
            </w:pPr>
          </w:p>
          <w:p>
            <w:pPr>
              <w:pStyle w:val="6"/>
              <w:spacing w:line="300" w:lineRule="exact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学习和工作简历</w:t>
            </w:r>
          </w:p>
        </w:tc>
        <w:tc>
          <w:tcPr>
            <w:tcW w:w="680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8" w:beforeLines="0" w:line="300" w:lineRule="exact"/>
              <w:rPr>
                <w:rFonts w:ascii="微软雅黑"/>
                <w:b/>
                <w:sz w:val="13"/>
              </w:rPr>
            </w:pPr>
          </w:p>
          <w:p>
            <w:pPr>
              <w:pStyle w:val="6"/>
              <w:spacing w:line="300" w:lineRule="exact"/>
              <w:ind w:left="131" w:right="118" w:hanging="3"/>
              <w:jc w:val="left"/>
              <w:rPr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年主持或参加</w:t>
            </w:r>
            <w:r>
              <w:rPr>
                <w:rFonts w:hint="eastAsia"/>
                <w:sz w:val="21"/>
                <w:lang w:eastAsia="zh-CN"/>
              </w:rPr>
              <w:t>省部</w:t>
            </w:r>
            <w:r>
              <w:rPr>
                <w:sz w:val="21"/>
              </w:rPr>
              <w:t xml:space="preserve">级科研项目情况（限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 xml:space="preserve"> 项）</w:t>
            </w:r>
          </w:p>
        </w:tc>
        <w:tc>
          <w:tcPr>
            <w:tcW w:w="680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00" w:lineRule="exact"/>
              <w:ind w:left="131" w:right="118" w:firstLine="26"/>
              <w:jc w:val="both"/>
              <w:rPr>
                <w:sz w:val="21"/>
              </w:rPr>
            </w:pPr>
            <w:r>
              <w:rPr>
                <w:sz w:val="21"/>
              </w:rPr>
              <w:t xml:space="preserve">近 5 年获省部级以上奖励情况（限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项）</w:t>
            </w:r>
          </w:p>
        </w:tc>
        <w:tc>
          <w:tcPr>
            <w:tcW w:w="680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64" w:beforeLines="0" w:line="300" w:lineRule="exact"/>
              <w:ind w:left="158" w:right="14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近5年发表重要论文</w:t>
            </w:r>
            <w:r>
              <w:rPr>
                <w:rFonts w:hint="eastAsia"/>
                <w:sz w:val="21"/>
                <w:lang w:eastAsia="zh-CN"/>
              </w:rPr>
              <w:t>和专著</w:t>
            </w:r>
            <w:r>
              <w:rPr>
                <w:rFonts w:hint="eastAsia"/>
                <w:sz w:val="21"/>
              </w:rPr>
              <w:t>情况（限5项，注明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64" w:beforeLines="0" w:line="300" w:lineRule="exact"/>
              <w:ind w:left="158" w:right="145"/>
              <w:jc w:val="both"/>
              <w:rPr>
                <w:spacing w:val="-26"/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年专利</w:t>
            </w:r>
            <w:r>
              <w:rPr>
                <w:rFonts w:hint="eastAsia"/>
                <w:sz w:val="21"/>
                <w:lang w:eastAsia="zh-CN"/>
              </w:rPr>
              <w:t>申报和获得</w:t>
            </w:r>
            <w:r>
              <w:rPr>
                <w:sz w:val="21"/>
              </w:rPr>
              <w:t>情况（限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sz w:val="21"/>
              </w:rPr>
              <w:t>）</w:t>
            </w:r>
          </w:p>
        </w:tc>
        <w:tc>
          <w:tcPr>
            <w:tcW w:w="680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613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line="300" w:lineRule="exact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研发成果及对产业的实际贡献简介（500 字以内）</w:t>
            </w:r>
          </w:p>
        </w:tc>
        <w:tc>
          <w:tcPr>
            <w:tcW w:w="6805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71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00" w:lineRule="exact"/>
              <w:ind w:left="158" w:right="14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本</w:t>
            </w:r>
            <w:r>
              <w:rPr>
                <w:sz w:val="21"/>
              </w:rPr>
              <w:t>人对产业和</w:t>
            </w:r>
            <w:r>
              <w:rPr>
                <w:rFonts w:hint="eastAsia"/>
                <w:sz w:val="21"/>
                <w:lang w:eastAsia="zh-CN"/>
              </w:rPr>
              <w:t>岗位</w:t>
            </w:r>
            <w:r>
              <w:rPr>
                <w:sz w:val="21"/>
              </w:rPr>
              <w:t>工作的理解</w:t>
            </w:r>
            <w:r>
              <w:rPr>
                <w:rFonts w:hint="eastAsia"/>
                <w:sz w:val="21"/>
                <w:lang w:eastAsia="zh-CN"/>
              </w:rPr>
              <w:t>与工作设想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00 字以内）</w:t>
            </w:r>
          </w:p>
        </w:tc>
        <w:tc>
          <w:tcPr>
            <w:tcW w:w="6805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0" w:firstLineChars="100"/>
              <w:jc w:val="left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38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right="144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 w:ascii="宋体" w:hAnsi="宋体" w:eastAsia="宋体" w:cs="宋体"/>
                <w:spacing w:val="-5"/>
                <w:sz w:val="21"/>
                <w:lang w:eastAsia="zh-CN"/>
              </w:rPr>
              <w:t>姓名</w:t>
            </w:r>
          </w:p>
        </w:tc>
        <w:tc>
          <w:tcPr>
            <w:tcW w:w="5531" w:type="dxa"/>
            <w:gridSpan w:val="1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0" w:line="357" w:lineRule="auto"/>
              <w:ind w:left="158" w:right="144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lang w:eastAsia="zh-CN"/>
              </w:rPr>
              <w:t>团队成员简介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0" w:line="357" w:lineRule="auto"/>
              <w:ind w:left="158" w:right="144"/>
              <w:jc w:val="both"/>
              <w:textAlignment w:val="auto"/>
              <w:rPr>
                <w:rFonts w:hint="eastAsia" w:ascii="宋体" w:hAnsi="宋体" w:eastAsia="宋体" w:cs="宋体"/>
                <w:spacing w:val="-5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lang w:eastAsia="zh-CN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70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right="144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</w:p>
        </w:tc>
        <w:tc>
          <w:tcPr>
            <w:tcW w:w="553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pacing w:val="-5"/>
                <w:sz w:val="21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32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</w:p>
        </w:tc>
        <w:tc>
          <w:tcPr>
            <w:tcW w:w="553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49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</w:p>
        </w:tc>
        <w:tc>
          <w:tcPr>
            <w:tcW w:w="553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36" w:hRule="atLeast"/>
          <w:ins w:id="0" w:author="luo" w:date="2025-04-11T14:57:36Z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ins w:id="1" w:author="luo" w:date="2025-04-11T14:57:36Z"/>
                <w:rFonts w:hint="eastAsia"/>
                <w:spacing w:val="-5"/>
                <w:sz w:val="21"/>
                <w:lang w:eastAsia="zh-CN"/>
              </w:rPr>
            </w:pPr>
          </w:p>
        </w:tc>
        <w:tc>
          <w:tcPr>
            <w:tcW w:w="553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ins w:id="2" w:author="luo" w:date="2025-04-11T14:57:36Z"/>
                <w:rFonts w:hint="default"/>
                <w:spacing w:val="-5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ins w:id="3" w:author="luo" w:date="2025-04-11T14:57:36Z"/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36" w:hRule="atLeast"/>
        </w:trPr>
        <w:tc>
          <w:tcPr>
            <w:tcW w:w="1564" w:type="dxa"/>
            <w:noWrap w:val="0"/>
            <w:vAlign w:val="top"/>
          </w:tcPr>
          <w:p>
            <w:pPr>
              <w:pStyle w:val="6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</w:p>
        </w:tc>
        <w:tc>
          <w:tcPr>
            <w:tcW w:w="553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495" w:hRule="atLeast"/>
        </w:trPr>
        <w:tc>
          <w:tcPr>
            <w:tcW w:w="8369" w:type="dxa"/>
            <w:gridSpan w:val="15"/>
            <w:noWrap w:val="0"/>
            <w:vAlign w:val="top"/>
          </w:tcPr>
          <w:p>
            <w:pPr>
              <w:pStyle w:val="6"/>
              <w:spacing w:before="1" w:beforeLines="0"/>
              <w:ind w:firstLine="480" w:firstLineChars="200"/>
              <w:rPr>
                <w:rFonts w:ascii="微软雅黑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本人承诺此申报信息属实。</w:t>
            </w:r>
          </w:p>
          <w:p>
            <w:pPr>
              <w:pStyle w:val="6"/>
              <w:ind w:left="3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申报人（签字）：</w:t>
            </w:r>
          </w:p>
          <w:p>
            <w:pPr>
              <w:pStyle w:val="6"/>
              <w:tabs>
                <w:tab w:val="left" w:pos="5512"/>
                <w:tab w:val="left" w:pos="6213"/>
              </w:tabs>
              <w:spacing w:before="40" w:beforeLines="0" w:line="341" w:lineRule="exact"/>
              <w:ind w:left="4814"/>
              <w:rPr>
                <w:sz w:val="28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456" w:hRule="atLeast"/>
        </w:trPr>
        <w:tc>
          <w:tcPr>
            <w:tcW w:w="8369" w:type="dxa"/>
            <w:gridSpan w:val="15"/>
            <w:noWrap w:val="0"/>
            <w:vAlign w:val="top"/>
          </w:tcPr>
          <w:p>
            <w:pPr>
              <w:pStyle w:val="6"/>
              <w:tabs>
                <w:tab w:val="left" w:pos="4031"/>
                <w:tab w:val="left" w:pos="4631"/>
              </w:tabs>
              <w:spacing w:before="19" w:beforeLines="0"/>
              <w:ind w:left="3431"/>
              <w:rPr>
                <w:rFonts w:hint="eastAsia" w:ascii="宋体" w:hAnsi="宋体" w:eastAsia="宋体" w:cs="宋体"/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</w:rPr>
              <w:t>承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诺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函</w:t>
            </w:r>
          </w:p>
          <w:p>
            <w:pPr>
              <w:pStyle w:val="6"/>
              <w:spacing w:before="340" w:beforeLines="0" w:line="417" w:lineRule="auto"/>
              <w:ind w:left="107" w:right="91" w:firstLine="559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本单位已对申报材料的真实性进行了审核，内容属实，同意推荐。承诺将体系视为</w:t>
            </w:r>
            <w:r>
              <w:rPr>
                <w:rFonts w:hint="eastAsia"/>
                <w:sz w:val="24"/>
                <w:szCs w:val="24"/>
                <w:lang w:eastAsia="zh-CN"/>
              </w:rPr>
              <w:t>省</w:t>
            </w:r>
            <w:r>
              <w:rPr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  <w:lang w:eastAsia="zh-CN"/>
              </w:rPr>
              <w:t>重点</w:t>
            </w:r>
            <w:r>
              <w:rPr>
                <w:sz w:val="24"/>
                <w:szCs w:val="24"/>
              </w:rPr>
              <w:t>科研项目，在政策、人员、场地等方面</w:t>
            </w:r>
            <w:r>
              <w:rPr>
                <w:rFonts w:hint="eastAsia"/>
                <w:sz w:val="24"/>
                <w:szCs w:val="24"/>
                <w:lang w:eastAsia="zh-CN"/>
              </w:rPr>
              <w:t>按要求</w:t>
            </w:r>
            <w:r>
              <w:rPr>
                <w:sz w:val="24"/>
                <w:szCs w:val="24"/>
              </w:rPr>
              <w:t>予以支持。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88" w:hRule="atLeast"/>
        </w:trPr>
        <w:tc>
          <w:tcPr>
            <w:tcW w:w="3075" w:type="dxa"/>
            <w:gridSpan w:val="5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94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所在单位纪检监察负责人（签字）：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88"/>
                <w:tab w:val="left" w:pos="2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747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14"/>
              </w:rPr>
            </w:pPr>
            <w:r>
              <w:rPr>
                <w:sz w:val="28"/>
              </w:rPr>
              <w:t>所在单位法人代表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（签字）：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787"/>
                <w:tab w:val="left" w:pos="2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547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-58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pacing w:val="-15"/>
                <w:sz w:val="28"/>
              </w:rPr>
              <w:t>所在单位</w:t>
            </w:r>
            <w:r>
              <w:rPr>
                <w:sz w:val="28"/>
              </w:rPr>
              <w:t>（盖章</w:t>
            </w:r>
            <w:r>
              <w:rPr>
                <w:spacing w:val="-29"/>
                <w:sz w:val="28"/>
              </w:rPr>
              <w:t>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25"/>
                <w:tab w:val="left" w:pos="19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o">
    <w15:presenceInfo w15:providerId="None" w15:userId="l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273D"/>
    <w:rsid w:val="0AE33DA1"/>
    <w:rsid w:val="2FE79924"/>
    <w:rsid w:val="2FF717A7"/>
    <w:rsid w:val="2FFF43FD"/>
    <w:rsid w:val="39DE5267"/>
    <w:rsid w:val="3C37BC77"/>
    <w:rsid w:val="4B638394"/>
    <w:rsid w:val="52AEEF66"/>
    <w:rsid w:val="539E273D"/>
    <w:rsid w:val="55FFFD8F"/>
    <w:rsid w:val="5F6B6D91"/>
    <w:rsid w:val="5FFB20A6"/>
    <w:rsid w:val="6DCFFED5"/>
    <w:rsid w:val="75BB9746"/>
    <w:rsid w:val="779EBACE"/>
    <w:rsid w:val="79EBFE78"/>
    <w:rsid w:val="7BF70BD6"/>
    <w:rsid w:val="7FBD2BAE"/>
    <w:rsid w:val="A73F4E17"/>
    <w:rsid w:val="AE7FC2B8"/>
    <w:rsid w:val="D7BFF31B"/>
    <w:rsid w:val="DFFCE0F0"/>
    <w:rsid w:val="FBD3192A"/>
    <w:rsid w:val="FDF7D219"/>
    <w:rsid w:val="FEE39551"/>
    <w:rsid w:val="FF6B89ED"/>
    <w:rsid w:val="FFA5BDB6"/>
    <w:rsid w:val="FFF72524"/>
    <w:rsid w:val="FFF7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Lines="50" w:afterLines="50"/>
      <w:outlineLvl w:val="2"/>
    </w:pPr>
    <w:rPr>
      <w:rFonts w:eastAsia="方正仿宋简体" w:cs="Times New Roman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7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2021-08-20T01:27:00Z</dcterms:created>
  <dc:creator>q</dc:creator>
  <cp:lastModifiedBy>luo</cp:lastModifiedBy>
  <cp:lastPrinted>2025-04-12T02:58:00Z</cp:lastPrinted>
  <dcterms:modified xsi:type="dcterms:W3CDTF">2025-04-11T14:57:40Z</dcterms:modified>
  <dc:title>岗位科学家申报信息表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1D0B40B3EBA4C2151FD4BD66409B95F9</vt:lpwstr>
  </property>
</Properties>
</file>