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b w:val="0"/>
          <w:bCs w:val="0"/>
          <w:sz w:val="44"/>
          <w:szCs w:val="44"/>
          <w:lang w:val="en-US"/>
        </w:rPr>
      </w:pPr>
    </w:p>
    <w:p>
      <w:pPr>
        <w:jc w:val="center"/>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rPr>
        <w:t>海南省农业行政处罚</w:t>
      </w:r>
      <w:r>
        <w:rPr>
          <w:rFonts w:hint="eastAsia" w:ascii="方正小标宋简体" w:hAnsi="方正小标宋简体" w:eastAsia="方正小标宋简体" w:cs="方正小标宋简体"/>
          <w:b w:val="0"/>
          <w:bCs w:val="0"/>
          <w:sz w:val="44"/>
          <w:szCs w:val="44"/>
          <w:lang w:val="en-US" w:eastAsia="zh-CN"/>
        </w:rPr>
        <w:t>裁量基准</w:t>
      </w:r>
      <w:r>
        <w:rPr>
          <w:rFonts w:hint="eastAsia" w:ascii="方正小标宋简体" w:hAnsi="方正小标宋简体" w:eastAsia="方正小标宋简体" w:cs="方正小标宋简体"/>
          <w:b w:val="0"/>
          <w:bCs w:val="0"/>
          <w:sz w:val="44"/>
          <w:szCs w:val="44"/>
          <w:lang w:val="en-US"/>
        </w:rPr>
        <w:t>（</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lang w:val="en-US"/>
        </w:rPr>
        <w:t>年修订）</w:t>
      </w:r>
    </w:p>
    <w:p>
      <w:pPr>
        <w:widowControl w:val="0"/>
        <w:wordWrap/>
        <w:adjustRightInd/>
        <w:snapToGrid w:val="0"/>
        <w:spacing w:line="200" w:lineRule="exact"/>
        <w:ind w:left="0" w:leftChars="0" w:right="0" w:firstLine="0" w:firstLineChars="0"/>
        <w:jc w:val="center"/>
        <w:textAlignment w:val="auto"/>
        <w:outlineLvl w:val="9"/>
        <w:rPr>
          <w:rFonts w:hint="eastAsia" w:ascii="仿宋" w:hAnsi="仿宋" w:eastAsia="仿宋" w:cs="仿宋"/>
          <w:b w:val="0"/>
          <w:bCs w:val="0"/>
          <w:color w:val="000000"/>
          <w:sz w:val="30"/>
          <w:szCs w:val="30"/>
          <w:lang w:val="en-US"/>
        </w:rPr>
      </w:pPr>
    </w:p>
    <w:p>
      <w:pPr>
        <w:widowControl w:val="0"/>
        <w:numPr>
          <w:ilvl w:val="0"/>
          <w:numId w:val="0"/>
        </w:numPr>
        <w:wordWrap/>
        <w:adjustRightInd/>
        <w:snapToGrid w:val="0"/>
        <w:spacing w:line="560" w:lineRule="exact"/>
        <w:ind w:right="0" w:firstLine="600" w:firstLineChars="200"/>
        <w:jc w:val="both"/>
        <w:textAlignment w:val="auto"/>
        <w:outlineLvl w:val="9"/>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rPr>
        <w:t>一、海南省</w:t>
      </w:r>
      <w:r>
        <w:rPr>
          <w:rFonts w:hint="eastAsia" w:ascii="仿宋" w:hAnsi="仿宋" w:eastAsia="仿宋" w:cs="仿宋"/>
          <w:b w:val="0"/>
          <w:bCs w:val="0"/>
          <w:color w:val="000000"/>
          <w:sz w:val="30"/>
          <w:szCs w:val="30"/>
        </w:rPr>
        <w:t>农业行政处罚</w:t>
      </w:r>
      <w:r>
        <w:rPr>
          <w:rFonts w:hint="eastAsia" w:ascii="仿宋" w:hAnsi="仿宋" w:eastAsia="仿宋" w:cs="仿宋"/>
          <w:b w:val="0"/>
          <w:bCs w:val="0"/>
          <w:color w:val="000000"/>
          <w:sz w:val="30"/>
          <w:szCs w:val="30"/>
          <w:lang w:eastAsia="zh-CN"/>
        </w:rPr>
        <w:t>裁量基准</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val="en-US"/>
        </w:rPr>
        <w:t>种子、食用菌</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val="en-US" w:eastAsia="zh-CN"/>
        </w:rPr>
        <w:t xml:space="preserve"> </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1</w:t>
      </w:r>
    </w:p>
    <w:p>
      <w:pPr>
        <w:widowControl w:val="0"/>
        <w:wordWrap/>
        <w:adjustRightInd/>
        <w:spacing w:line="560" w:lineRule="exact"/>
        <w:ind w:right="0" w:firstLine="600" w:firstLineChars="200"/>
        <w:jc w:val="both"/>
        <w:textAlignment w:val="auto"/>
        <w:outlineLvl w:val="9"/>
        <w:rPr>
          <w:rFonts w:hint="default" w:ascii="仿宋" w:hAnsi="仿宋" w:eastAsia="仿宋" w:cs="仿宋"/>
          <w:b w:val="0"/>
          <w:bCs w:val="0"/>
          <w:color w:val="000000"/>
          <w:sz w:val="30"/>
          <w:szCs w:val="30"/>
          <w:lang w:val="en-US" w:eastAsia="zh-CN"/>
        </w:rPr>
      </w:pPr>
      <w:r>
        <w:rPr>
          <w:rFonts w:hint="eastAsia" w:ascii="仿宋" w:hAnsi="仿宋" w:eastAsia="仿宋" w:cs="仿宋"/>
          <w:b w:val="0"/>
          <w:bCs w:val="0"/>
          <w:sz w:val="30"/>
          <w:szCs w:val="30"/>
          <w:lang w:val="en-US"/>
        </w:rPr>
        <w:t>二、</w:t>
      </w:r>
      <w:r>
        <w:rPr>
          <w:rFonts w:hint="eastAsia" w:ascii="仿宋" w:hAnsi="仿宋" w:eastAsia="仿宋" w:cs="仿宋"/>
          <w:b w:val="0"/>
          <w:bCs w:val="0"/>
          <w:color w:val="000000"/>
          <w:sz w:val="30"/>
          <w:szCs w:val="30"/>
          <w:lang w:val="en-US"/>
        </w:rPr>
        <w:t>海南省</w:t>
      </w:r>
      <w:r>
        <w:rPr>
          <w:rFonts w:hint="eastAsia" w:ascii="仿宋" w:hAnsi="仿宋" w:eastAsia="仿宋" w:cs="仿宋"/>
          <w:b w:val="0"/>
          <w:bCs w:val="0"/>
          <w:color w:val="000000"/>
          <w:sz w:val="30"/>
          <w:szCs w:val="30"/>
        </w:rPr>
        <w:t>农业行政处罚</w:t>
      </w:r>
      <w:r>
        <w:rPr>
          <w:rFonts w:hint="eastAsia" w:ascii="仿宋" w:hAnsi="仿宋" w:eastAsia="仿宋" w:cs="仿宋"/>
          <w:b w:val="0"/>
          <w:bCs w:val="0"/>
          <w:color w:val="000000"/>
          <w:sz w:val="30"/>
          <w:szCs w:val="30"/>
          <w:lang w:eastAsia="zh-CN"/>
        </w:rPr>
        <w:t>裁量基准</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val="en-US"/>
        </w:rPr>
        <w:t>农药</w:t>
      </w:r>
      <w:r>
        <w:rPr>
          <w:rFonts w:hint="eastAsia" w:ascii="仿宋" w:hAnsi="仿宋" w:eastAsia="仿宋" w:cs="仿宋"/>
          <w:b w:val="0"/>
          <w:bCs w:val="0"/>
          <w:color w:val="000000"/>
          <w:sz w:val="30"/>
          <w:szCs w:val="30"/>
        </w:rPr>
        <w:t>）</w:t>
      </w:r>
      <w:r>
        <w:rPr>
          <w:rFonts w:hint="default" w:ascii="仿宋" w:hAnsi="仿宋" w:eastAsia="仿宋" w:cs="仿宋"/>
          <w:b w:val="0"/>
          <w:bCs w:val="0"/>
          <w:color w:val="000000"/>
          <w:sz w:val="30"/>
          <w:szCs w:val="30"/>
        </w:rPr>
        <w:t xml:space="preserve"> </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lang w:val="en-US" w:eastAsia="zh-CN"/>
        </w:rPr>
        <w:t>33</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三、海南省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rPr>
        <w:t>肥料</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lang w:val="en-US" w:eastAsia="zh-CN"/>
        </w:rPr>
        <w:t>63</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四、海南省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rPr>
        <w:t>植物检疫</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lang w:val="en-US" w:eastAsia="zh-CN"/>
        </w:rPr>
        <w:t>68</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五、海南省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rPr>
        <w:t>农作物病虫害</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w:t>
      </w:r>
      <w:r>
        <w:rPr>
          <w:rFonts w:hint="default" w:ascii="仿宋" w:hAnsi="仿宋" w:eastAsia="仿宋" w:cs="仿宋"/>
          <w:b w:val="0"/>
          <w:bCs w:val="0"/>
          <w:sz w:val="30"/>
          <w:szCs w:val="30"/>
          <w:lang w:eastAsia="zh-CN"/>
        </w:rPr>
        <w:t>7</w:t>
      </w:r>
      <w:r>
        <w:rPr>
          <w:rFonts w:hint="eastAsia" w:ascii="仿宋" w:hAnsi="仿宋" w:eastAsia="仿宋" w:cs="仿宋"/>
          <w:b w:val="0"/>
          <w:bCs w:val="0"/>
          <w:sz w:val="30"/>
          <w:szCs w:val="30"/>
          <w:lang w:val="en-US" w:eastAsia="zh-CN"/>
        </w:rPr>
        <w:t>4</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六、海南省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rPr>
        <w:t>转基因生物安全</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80</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七、海南省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rPr>
        <w:t>农产品质量安全</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83</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八、海南省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rPr>
        <w:t>动物防疫</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lang w:val="en-US" w:eastAsia="zh-CN"/>
        </w:rPr>
        <w:t>111</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九、海南省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rPr>
        <w:t>畜牧</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…1</w:t>
      </w:r>
      <w:r>
        <w:rPr>
          <w:rFonts w:hint="eastAsia" w:ascii="仿宋" w:hAnsi="仿宋" w:eastAsia="仿宋" w:cs="仿宋"/>
          <w:b w:val="0"/>
          <w:bCs w:val="0"/>
          <w:sz w:val="30"/>
          <w:szCs w:val="30"/>
          <w:lang w:val="en-US" w:eastAsia="zh-CN"/>
        </w:rPr>
        <w:t>35</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十、海南省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rPr>
        <w:t>兽医</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1</w:t>
      </w:r>
      <w:r>
        <w:rPr>
          <w:rFonts w:hint="eastAsia" w:ascii="仿宋" w:hAnsi="仿宋" w:eastAsia="仿宋" w:cs="仿宋"/>
          <w:b w:val="0"/>
          <w:bCs w:val="0"/>
          <w:sz w:val="30"/>
          <w:szCs w:val="30"/>
          <w:lang w:val="en-US" w:eastAsia="zh-CN"/>
        </w:rPr>
        <w:t>77</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十一、海南省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rPr>
        <w:t>生猪屠宰</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lang w:val="en-US" w:eastAsia="zh-CN"/>
        </w:rPr>
        <w:t>202</w:t>
      </w:r>
    </w:p>
    <w:p>
      <w:pPr>
        <w:widowControl w:val="0"/>
        <w:numPr>
          <w:ilvl w:val="0"/>
          <w:numId w:val="0"/>
        </w:numPr>
        <w:wordWrap/>
        <w:adjustRightInd/>
        <w:snapToGrid w:val="0"/>
        <w:spacing w:line="560" w:lineRule="exact"/>
        <w:ind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十二、海南省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rPr>
        <w:t>农机</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val="en-US" w:eastAsia="zh-CN"/>
        </w:rPr>
        <w:t>212</w:t>
      </w:r>
    </w:p>
    <w:p>
      <w:pPr>
        <w:ind w:firstLine="600" w:firstLineChars="200"/>
        <w:rPr>
          <w:rFonts w:hint="default" w:ascii="方正小标宋简体" w:hAnsi="方正小标宋简体" w:eastAsia="方正小标宋简体" w:cs="方正小标宋简体"/>
          <w:b w:val="0"/>
          <w:bCs w:val="0"/>
          <w:sz w:val="44"/>
          <w:szCs w:val="44"/>
          <w:lang w:val="en-US" w:eastAsia="zh-CN"/>
        </w:rPr>
        <w:sectPr>
          <w:pgSz w:w="16838" w:h="11906" w:orient="landscape"/>
          <w:pgMar w:top="1417" w:right="1417" w:bottom="1417" w:left="1417" w:header="851" w:footer="992" w:gutter="0"/>
          <w:pgNumType w:fmt="numberInDash" w:start="1"/>
          <w:cols w:space="720" w:num="1"/>
          <w:rtlGutter w:val="0"/>
          <w:docGrid w:type="lines" w:linePitch="312" w:charSpace="0"/>
        </w:sectPr>
      </w:pPr>
      <w:r>
        <w:rPr>
          <w:rFonts w:hint="eastAsia" w:ascii="仿宋" w:hAnsi="仿宋" w:eastAsia="仿宋" w:cs="仿宋"/>
          <w:b w:val="0"/>
          <w:bCs w:val="0"/>
          <w:sz w:val="30"/>
          <w:szCs w:val="30"/>
          <w:lang w:val="en-US"/>
        </w:rPr>
        <w:t>十三、海南省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生态、</w:t>
      </w:r>
      <w:r>
        <w:rPr>
          <w:rFonts w:hint="eastAsia" w:ascii="仿宋" w:hAnsi="仿宋" w:eastAsia="仿宋" w:cs="仿宋"/>
          <w:b w:val="0"/>
          <w:bCs w:val="0"/>
          <w:sz w:val="30"/>
          <w:szCs w:val="30"/>
          <w:lang w:val="en-US"/>
        </w:rPr>
        <w:t>污染防治</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lang w:val="en-US" w:eastAsia="zh-CN"/>
        </w:rPr>
        <w:t>220</w:t>
      </w:r>
    </w:p>
    <w:p>
      <w:pPr>
        <w:pStyle w:val="14"/>
        <w:keepNext w:val="0"/>
        <w:keepLines w:val="0"/>
        <w:pageBreakBefore w:val="0"/>
        <w:widowControl w:val="0"/>
        <w:kinsoku/>
        <w:wordWrap/>
        <w:overflowPunct/>
        <w:topLinePunct w:val="0"/>
        <w:autoSpaceDE/>
        <w:autoSpaceDN/>
        <w:bidi w:val="0"/>
        <w:adjustRightInd/>
        <w:snapToGrid/>
        <w:spacing w:before="313" w:beforeLines="100"/>
        <w:jc w:val="center"/>
        <w:textAlignment w:val="baseline"/>
        <w:rPr>
          <w:rFonts w:hint="default" w:ascii="仿宋" w:hAnsi="仿宋" w:eastAsia="仿宋" w:cs="仿宋"/>
          <w:b w:val="0"/>
          <w:bCs w:val="0"/>
          <w:sz w:val="30"/>
          <w:szCs w:val="30"/>
          <w:lang w:val="en-US" w:eastAsia="zh-CN"/>
        </w:rPr>
      </w:pPr>
      <w:r>
        <w:rPr>
          <w:rFonts w:hint="eastAsia" w:ascii="方正小标宋简体" w:hAnsi="方正小标宋简体" w:eastAsia="方正小标宋简体" w:cs="方正小标宋简体"/>
          <w:b w:val="0"/>
          <w:bCs w:val="0"/>
          <w:sz w:val="44"/>
          <w:szCs w:val="44"/>
          <w:lang w:val="en-US" w:eastAsia="zh-CN"/>
        </w:rPr>
        <w:t>使用说明</w:t>
      </w:r>
    </w:p>
    <w:p>
      <w:pPr>
        <w:pStyle w:val="14"/>
        <w:rPr>
          <w:rFonts w:hint="eastAsia" w:ascii="仿宋" w:hAnsi="仿宋" w:eastAsia="仿宋" w:cs="仿宋"/>
          <w:b w:val="0"/>
          <w:bCs w:val="0"/>
          <w:sz w:val="30"/>
          <w:szCs w:val="30"/>
          <w:lang w:val="en-US" w:eastAsia="zh-CN"/>
        </w:rPr>
      </w:pPr>
    </w:p>
    <w:p>
      <w:pPr>
        <w:numPr>
          <w:ilvl w:val="0"/>
          <w:numId w:val="1"/>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行政处罚裁量基准表中的“以上”包含本数，“以下”不包含本数，但违法行为最高档裁量阶次中的“以下”包含本数。</w:t>
      </w:r>
    </w:p>
    <w:p>
      <w:pPr>
        <w:numPr>
          <w:ilvl w:val="0"/>
          <w:numId w:val="1"/>
        </w:numPr>
        <w:ind w:firstLine="600" w:firstLineChars="200"/>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初次违法的，在</w:t>
      </w:r>
      <w:r>
        <w:rPr>
          <w:rFonts w:hint="default" w:ascii="仿宋" w:hAnsi="仿宋" w:eastAsia="仿宋" w:cs="仿宋"/>
          <w:b w:val="0"/>
          <w:bCs w:val="0"/>
          <w:kern w:val="2"/>
          <w:sz w:val="30"/>
          <w:szCs w:val="30"/>
          <w:lang w:val="en-US" w:eastAsia="zh-CN" w:bidi="ar-SA"/>
        </w:rPr>
        <w:t>违法行为对应的</w:t>
      </w:r>
      <w:r>
        <w:rPr>
          <w:rFonts w:hint="eastAsia" w:ascii="仿宋" w:hAnsi="仿宋" w:eastAsia="仿宋" w:cs="仿宋"/>
          <w:b w:val="0"/>
          <w:bCs w:val="0"/>
          <w:kern w:val="2"/>
          <w:sz w:val="30"/>
          <w:szCs w:val="30"/>
          <w:lang w:val="en-US" w:eastAsia="zh-CN" w:bidi="ar-SA"/>
        </w:rPr>
        <w:t>裁量基准</w:t>
      </w:r>
      <w:r>
        <w:rPr>
          <w:rFonts w:hint="default" w:ascii="仿宋" w:hAnsi="仿宋" w:eastAsia="仿宋" w:cs="仿宋"/>
          <w:b w:val="0"/>
          <w:bCs w:val="0"/>
          <w:kern w:val="2"/>
          <w:sz w:val="30"/>
          <w:szCs w:val="30"/>
          <w:lang w:val="en-US" w:eastAsia="zh-CN" w:bidi="ar-SA"/>
        </w:rPr>
        <w:t>处罚幅度内按</w:t>
      </w:r>
      <w:r>
        <w:rPr>
          <w:rFonts w:hint="eastAsia" w:ascii="仿宋" w:hAnsi="仿宋" w:eastAsia="仿宋" w:cs="仿宋"/>
          <w:b w:val="0"/>
          <w:bCs w:val="0"/>
          <w:sz w:val="30"/>
          <w:szCs w:val="30"/>
          <w:lang w:val="en-US" w:eastAsia="zh-CN"/>
        </w:rPr>
        <w:t>照低于中间值处罚；二次违法的，在</w:t>
      </w:r>
      <w:r>
        <w:rPr>
          <w:rFonts w:hint="default" w:ascii="仿宋" w:hAnsi="仿宋" w:eastAsia="仿宋" w:cs="仿宋"/>
          <w:b w:val="0"/>
          <w:bCs w:val="0"/>
          <w:kern w:val="2"/>
          <w:sz w:val="30"/>
          <w:szCs w:val="30"/>
          <w:lang w:val="en-US" w:eastAsia="zh-CN" w:bidi="ar-SA"/>
        </w:rPr>
        <w:t>违法行为对应的</w:t>
      </w:r>
      <w:r>
        <w:rPr>
          <w:rFonts w:hint="eastAsia" w:ascii="仿宋" w:hAnsi="仿宋" w:eastAsia="仿宋" w:cs="仿宋"/>
          <w:b w:val="0"/>
          <w:bCs w:val="0"/>
          <w:kern w:val="2"/>
          <w:sz w:val="30"/>
          <w:szCs w:val="30"/>
          <w:lang w:val="en-US" w:eastAsia="zh-CN" w:bidi="ar-SA"/>
        </w:rPr>
        <w:t>裁量基准</w:t>
      </w:r>
      <w:r>
        <w:rPr>
          <w:rFonts w:hint="default" w:ascii="仿宋" w:hAnsi="仿宋" w:eastAsia="仿宋" w:cs="仿宋"/>
          <w:b w:val="0"/>
          <w:bCs w:val="0"/>
          <w:kern w:val="2"/>
          <w:sz w:val="30"/>
          <w:szCs w:val="30"/>
          <w:lang w:val="en-US" w:eastAsia="zh-CN" w:bidi="ar-SA"/>
        </w:rPr>
        <w:t>处罚幅度内按</w:t>
      </w:r>
      <w:r>
        <w:rPr>
          <w:rFonts w:hint="eastAsia" w:ascii="仿宋" w:hAnsi="仿宋" w:eastAsia="仿宋" w:cs="仿宋"/>
          <w:b w:val="0"/>
          <w:bCs w:val="0"/>
          <w:sz w:val="30"/>
          <w:szCs w:val="30"/>
          <w:lang w:val="en-US" w:eastAsia="zh-CN"/>
        </w:rPr>
        <w:t>照中间值处罚；三次以上违法的，在</w:t>
      </w:r>
      <w:r>
        <w:rPr>
          <w:rFonts w:hint="default" w:ascii="仿宋" w:hAnsi="仿宋" w:eastAsia="仿宋" w:cs="仿宋"/>
          <w:b w:val="0"/>
          <w:bCs w:val="0"/>
          <w:kern w:val="2"/>
          <w:sz w:val="30"/>
          <w:szCs w:val="30"/>
          <w:lang w:val="en-US" w:eastAsia="zh-CN" w:bidi="ar-SA"/>
        </w:rPr>
        <w:t>违法行为对应的</w:t>
      </w:r>
      <w:r>
        <w:rPr>
          <w:rFonts w:hint="eastAsia" w:ascii="仿宋" w:hAnsi="仿宋" w:eastAsia="仿宋" w:cs="仿宋"/>
          <w:b w:val="0"/>
          <w:bCs w:val="0"/>
          <w:kern w:val="2"/>
          <w:sz w:val="30"/>
          <w:szCs w:val="30"/>
          <w:lang w:val="en-US" w:eastAsia="zh-CN" w:bidi="ar-SA"/>
        </w:rPr>
        <w:t>裁量基准</w:t>
      </w:r>
      <w:r>
        <w:rPr>
          <w:rFonts w:hint="default" w:ascii="仿宋" w:hAnsi="仿宋" w:eastAsia="仿宋" w:cs="仿宋"/>
          <w:b w:val="0"/>
          <w:bCs w:val="0"/>
          <w:kern w:val="2"/>
          <w:sz w:val="30"/>
          <w:szCs w:val="30"/>
          <w:lang w:val="en-US" w:eastAsia="zh-CN" w:bidi="ar-SA"/>
        </w:rPr>
        <w:t>处罚幅度内按</w:t>
      </w:r>
      <w:r>
        <w:rPr>
          <w:rFonts w:hint="eastAsia" w:ascii="仿宋" w:hAnsi="仿宋" w:eastAsia="仿宋" w:cs="仿宋"/>
          <w:b w:val="0"/>
          <w:bCs w:val="0"/>
          <w:sz w:val="30"/>
          <w:szCs w:val="30"/>
          <w:lang w:val="en-US" w:eastAsia="zh-CN"/>
        </w:rPr>
        <w:t>照最高档次实施处罚。</w:t>
      </w:r>
    </w:p>
    <w:p>
      <w:pPr>
        <w:pStyle w:val="8"/>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sz w:val="30"/>
          <w:szCs w:val="30"/>
          <w:lang w:val="en-US" w:eastAsia="zh-CN"/>
        </w:rPr>
        <w:t>三、</w:t>
      </w:r>
      <w:r>
        <w:rPr>
          <w:rFonts w:hint="default" w:ascii="仿宋" w:hAnsi="仿宋" w:eastAsia="仿宋" w:cs="仿宋"/>
          <w:b w:val="0"/>
          <w:bCs w:val="0"/>
          <w:kern w:val="2"/>
          <w:sz w:val="30"/>
          <w:szCs w:val="30"/>
          <w:lang w:val="en-US" w:eastAsia="zh-CN" w:bidi="ar-SA"/>
        </w:rPr>
        <w:t>同时具有两个以上从重情节且不具有从轻情节的，在违法行为对应的处罚幅度内按最高档次实施处罚。</w:t>
      </w:r>
    </w:p>
    <w:p>
      <w:pPr>
        <w:pStyle w:val="8"/>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四、</w:t>
      </w:r>
      <w:r>
        <w:rPr>
          <w:rFonts w:hint="default" w:ascii="仿宋" w:hAnsi="仿宋" w:eastAsia="仿宋" w:cs="仿宋"/>
          <w:b w:val="0"/>
          <w:bCs w:val="0"/>
          <w:kern w:val="2"/>
          <w:sz w:val="30"/>
          <w:szCs w:val="30"/>
          <w:lang w:val="en-US" w:eastAsia="zh-CN" w:bidi="ar-SA"/>
        </w:rPr>
        <w:t>同时具有两个以上从轻情节且不具有从重情节的，在违法行为对应的处罚幅度内按最低档次实施处罚。</w:t>
      </w:r>
    </w:p>
    <w:p>
      <w:pPr>
        <w:pStyle w:val="8"/>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五、</w:t>
      </w:r>
      <w:r>
        <w:rPr>
          <w:rFonts w:hint="default" w:ascii="仿宋" w:hAnsi="仿宋" w:eastAsia="仿宋" w:cs="仿宋"/>
          <w:b w:val="0"/>
          <w:bCs w:val="0"/>
          <w:kern w:val="2"/>
          <w:sz w:val="30"/>
          <w:szCs w:val="30"/>
          <w:lang w:val="en-US" w:eastAsia="zh-CN" w:bidi="ar-SA"/>
        </w:rPr>
        <w:t>同时具有从重和从轻情节的，根据违法行为的性质和主要情节确定对应的处罚幅度，综合考虑后实施处罚。</w:t>
      </w:r>
    </w:p>
    <w:p>
      <w:pPr>
        <w:ind w:firstLine="600" w:firstLineChars="200"/>
        <w:rPr>
          <w:rFonts w:hint="eastAsia" w:ascii="仿宋" w:hAnsi="仿宋" w:eastAsia="仿宋" w:cs="仿宋"/>
          <w:b w:val="0"/>
          <w:bCs w:val="0"/>
          <w:sz w:val="30"/>
          <w:szCs w:val="30"/>
          <w:lang w:val="en-US" w:eastAsia="zh-CN"/>
        </w:rPr>
      </w:pPr>
    </w:p>
    <w:p>
      <w:pPr>
        <w:pStyle w:val="14"/>
        <w:rPr>
          <w:rFonts w:hint="eastAsia" w:ascii="仿宋" w:hAnsi="仿宋" w:eastAsia="仿宋" w:cs="仿宋"/>
          <w:b w:val="0"/>
          <w:bCs w:val="0"/>
          <w:sz w:val="30"/>
          <w:szCs w:val="30"/>
          <w:lang w:val="en-US" w:eastAsia="zh-CN"/>
        </w:rPr>
        <w:sectPr>
          <w:footerReference r:id="rId3" w:type="default"/>
          <w:pgSz w:w="16838" w:h="11906" w:orient="landscape"/>
          <w:pgMar w:top="1417" w:right="1417" w:bottom="1417" w:left="1417" w:header="851" w:footer="992" w:gutter="0"/>
          <w:pgNumType w:fmt="numberInDash" w:start="1"/>
          <w:cols w:space="720" w:num="1"/>
          <w:rtlGutter w:val="0"/>
          <w:docGrid w:type="lines" w:linePitch="312" w:charSpace="0"/>
        </w:sectPr>
      </w:pPr>
    </w:p>
    <w:p>
      <w:pPr>
        <w:snapToGrid w:val="0"/>
        <w:spacing w:line="500" w:lineRule="exact"/>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一、海南省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种子、食用菌</w:t>
      </w:r>
      <w:r>
        <w:rPr>
          <w:rFonts w:hint="eastAsia" w:ascii="方正小标宋简体" w:hAnsi="宋体" w:eastAsia="方正小标宋简体"/>
          <w:b w:val="0"/>
          <w:bCs/>
          <w:color w:val="000000"/>
          <w:sz w:val="36"/>
          <w:szCs w:val="36"/>
        </w:rPr>
        <w:t>）</w:t>
      </w:r>
    </w:p>
    <w:tbl>
      <w:tblPr>
        <w:tblStyle w:val="9"/>
        <w:tblpPr w:leftFromText="180" w:rightFromText="180" w:vertAnchor="text" w:horzAnchor="page" w:tblpX="1285" w:tblpY="513"/>
        <w:tblOverlap w:val="never"/>
        <w:tblW w:w="14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09"/>
        <w:gridCol w:w="3291"/>
        <w:gridCol w:w="1218"/>
        <w:gridCol w:w="1991"/>
        <w:gridCol w:w="2982"/>
        <w:gridCol w:w="3473"/>
      </w:tblGrid>
      <w:tr>
        <w:trPr>
          <w:trHeight w:val="370" w:hRule="atLeast"/>
        </w:trPr>
        <w:tc>
          <w:tcPr>
            <w:tcW w:w="562" w:type="dxa"/>
            <w:vMerge w:val="restart"/>
            <w:vAlign w:val="center"/>
          </w:tcPr>
          <w:p>
            <w:pPr>
              <w:widowControl/>
              <w:wordWrap/>
              <w:adjustRightInd/>
              <w:spacing w:line="360" w:lineRule="exact"/>
              <w:jc w:val="center"/>
              <w:outlineLvl w:val="9"/>
              <w:rPr>
                <w:rFonts w:ascii="宋体" w:hAnsi="宋体" w:cs="宋体"/>
                <w:b/>
                <w:bCs w:val="0"/>
                <w:color w:val="auto"/>
                <w:kern w:val="0"/>
                <w:sz w:val="24"/>
                <w:szCs w:val="24"/>
              </w:rPr>
            </w:pPr>
            <w:r>
              <w:rPr>
                <w:rFonts w:hint="eastAsia" w:ascii="宋体" w:hAnsi="宋体" w:cs="宋体"/>
                <w:b/>
                <w:bCs w:val="0"/>
                <w:color w:val="auto"/>
                <w:kern w:val="0"/>
                <w:sz w:val="24"/>
                <w:szCs w:val="24"/>
              </w:rPr>
              <w:t>序号</w:t>
            </w:r>
          </w:p>
        </w:tc>
        <w:tc>
          <w:tcPr>
            <w:tcW w:w="1209" w:type="dxa"/>
            <w:vMerge w:val="restart"/>
            <w:vAlign w:val="center"/>
          </w:tcPr>
          <w:p>
            <w:pPr>
              <w:widowControl/>
              <w:wordWrap/>
              <w:adjustRightInd/>
              <w:spacing w:line="360" w:lineRule="exact"/>
              <w:jc w:val="center"/>
              <w:outlineLvl w:val="9"/>
              <w:rPr>
                <w:rFonts w:ascii="宋体" w:hAnsi="宋体" w:cs="宋体"/>
                <w:b/>
                <w:bCs w:val="0"/>
                <w:color w:val="auto"/>
                <w:kern w:val="0"/>
                <w:sz w:val="24"/>
                <w:szCs w:val="24"/>
              </w:rPr>
            </w:pPr>
            <w:r>
              <w:rPr>
                <w:rFonts w:hint="eastAsia" w:ascii="宋体" w:hAnsi="宋体" w:cs="宋体"/>
                <w:b/>
                <w:bCs w:val="0"/>
                <w:color w:val="auto"/>
                <w:kern w:val="0"/>
                <w:sz w:val="24"/>
                <w:szCs w:val="24"/>
              </w:rPr>
              <w:t>违法行为</w:t>
            </w:r>
          </w:p>
        </w:tc>
        <w:tc>
          <w:tcPr>
            <w:tcW w:w="3291" w:type="dxa"/>
            <w:vMerge w:val="restart"/>
            <w:vAlign w:val="center"/>
          </w:tcPr>
          <w:p>
            <w:pPr>
              <w:widowControl/>
              <w:wordWrap/>
              <w:adjustRightInd/>
              <w:spacing w:line="360" w:lineRule="exact"/>
              <w:jc w:val="center"/>
              <w:outlineLvl w:val="9"/>
              <w:rPr>
                <w:rFonts w:ascii="宋体" w:hAnsi="宋体" w:cs="宋体"/>
                <w:b/>
                <w:bCs w:val="0"/>
                <w:color w:val="auto"/>
                <w:kern w:val="0"/>
                <w:sz w:val="24"/>
                <w:szCs w:val="24"/>
              </w:rPr>
            </w:pPr>
            <w:r>
              <w:rPr>
                <w:rFonts w:hint="eastAsia" w:ascii="宋体" w:hAnsi="宋体" w:cs="宋体"/>
                <w:b/>
                <w:bCs w:val="0"/>
                <w:color w:val="auto"/>
                <w:kern w:val="0"/>
                <w:sz w:val="24"/>
                <w:szCs w:val="24"/>
              </w:rPr>
              <w:t>法律依据</w:t>
            </w:r>
          </w:p>
        </w:tc>
        <w:tc>
          <w:tcPr>
            <w:tcW w:w="1218" w:type="dxa"/>
            <w:vMerge w:val="restart"/>
            <w:vAlign w:val="center"/>
          </w:tcPr>
          <w:p>
            <w:pPr>
              <w:widowControl/>
              <w:wordWrap/>
              <w:adjustRightInd/>
              <w:spacing w:line="360" w:lineRule="exact"/>
              <w:jc w:val="center"/>
              <w:outlineLvl w:val="9"/>
              <w:rPr>
                <w:rFonts w:ascii="宋体" w:hAnsi="宋体" w:cs="宋体"/>
                <w:b/>
                <w:bCs w:val="0"/>
                <w:color w:val="auto"/>
                <w:kern w:val="0"/>
                <w:sz w:val="24"/>
                <w:szCs w:val="24"/>
              </w:rPr>
            </w:pPr>
            <w:r>
              <w:rPr>
                <w:rFonts w:hint="eastAsia" w:ascii="宋体" w:hAnsi="宋体" w:cs="宋体"/>
                <w:b/>
                <w:bCs w:val="0"/>
                <w:color w:val="auto"/>
                <w:kern w:val="0"/>
                <w:sz w:val="24"/>
                <w:szCs w:val="24"/>
              </w:rPr>
              <w:t>裁量阶次</w:t>
            </w:r>
          </w:p>
        </w:tc>
        <w:tc>
          <w:tcPr>
            <w:tcW w:w="4973" w:type="dxa"/>
            <w:gridSpan w:val="2"/>
            <w:vAlign w:val="center"/>
          </w:tcPr>
          <w:p>
            <w:pPr>
              <w:widowControl/>
              <w:wordWrap/>
              <w:adjustRightInd/>
              <w:spacing w:line="360" w:lineRule="exact"/>
              <w:jc w:val="center"/>
              <w:outlineLvl w:val="9"/>
              <w:rPr>
                <w:rFonts w:hint="default"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裁量因素</w:t>
            </w:r>
          </w:p>
        </w:tc>
        <w:tc>
          <w:tcPr>
            <w:tcW w:w="3473" w:type="dxa"/>
            <w:vMerge w:val="restart"/>
            <w:vAlign w:val="center"/>
          </w:tcPr>
          <w:p>
            <w:pPr>
              <w:widowControl/>
              <w:wordWrap/>
              <w:adjustRightInd/>
              <w:spacing w:line="360" w:lineRule="exact"/>
              <w:jc w:val="center"/>
              <w:outlineLvl w:val="9"/>
              <w:rPr>
                <w:rFonts w:ascii="宋体" w:hAnsi="宋体" w:cs="宋体"/>
                <w:b/>
                <w:bCs w:val="0"/>
                <w:color w:val="auto"/>
                <w:kern w:val="0"/>
                <w:sz w:val="24"/>
                <w:szCs w:val="24"/>
              </w:rPr>
            </w:pPr>
            <w:r>
              <w:rPr>
                <w:rFonts w:hint="eastAsia" w:ascii="宋体" w:hAnsi="宋体" w:cs="宋体"/>
                <w:b/>
                <w:bCs w:val="0"/>
                <w:color w:val="auto"/>
                <w:kern w:val="0"/>
                <w:sz w:val="24"/>
                <w:szCs w:val="24"/>
              </w:rPr>
              <w:t>裁量基准</w:t>
            </w:r>
          </w:p>
        </w:tc>
      </w:tr>
      <w:tr>
        <w:trPr>
          <w:trHeight w:val="370" w:hRule="atLeast"/>
        </w:trPr>
        <w:tc>
          <w:tcPr>
            <w:tcW w:w="562" w:type="dxa"/>
            <w:vMerge w:val="continue"/>
            <w:vAlign w:val="center"/>
          </w:tcPr>
          <w:p>
            <w:pPr>
              <w:widowControl/>
              <w:wordWrap/>
              <w:adjustRightInd/>
              <w:spacing w:line="360" w:lineRule="exact"/>
              <w:jc w:val="center"/>
              <w:outlineLvl w:val="9"/>
              <w:rPr>
                <w:color w:val="auto"/>
              </w:rPr>
            </w:pPr>
          </w:p>
        </w:tc>
        <w:tc>
          <w:tcPr>
            <w:tcW w:w="1209" w:type="dxa"/>
            <w:vMerge w:val="continue"/>
            <w:vAlign w:val="center"/>
          </w:tcPr>
          <w:p>
            <w:pPr>
              <w:widowControl/>
              <w:wordWrap/>
              <w:adjustRightInd/>
              <w:spacing w:line="360" w:lineRule="exact"/>
              <w:jc w:val="center"/>
              <w:outlineLvl w:val="9"/>
              <w:rPr>
                <w:color w:val="auto"/>
              </w:rPr>
            </w:pPr>
          </w:p>
        </w:tc>
        <w:tc>
          <w:tcPr>
            <w:tcW w:w="3291" w:type="dxa"/>
            <w:vMerge w:val="continue"/>
            <w:vAlign w:val="center"/>
          </w:tcPr>
          <w:p>
            <w:pPr>
              <w:widowControl/>
              <w:wordWrap/>
              <w:adjustRightInd/>
              <w:spacing w:line="360" w:lineRule="exact"/>
              <w:jc w:val="center"/>
              <w:outlineLvl w:val="9"/>
              <w:rPr>
                <w:color w:val="auto"/>
              </w:rPr>
            </w:pPr>
          </w:p>
        </w:tc>
        <w:tc>
          <w:tcPr>
            <w:tcW w:w="1218" w:type="dxa"/>
            <w:vMerge w:val="continue"/>
            <w:vAlign w:val="center"/>
          </w:tcPr>
          <w:p>
            <w:pPr>
              <w:widowControl/>
              <w:wordWrap/>
              <w:adjustRightInd/>
              <w:spacing w:line="360" w:lineRule="exact"/>
              <w:jc w:val="center"/>
              <w:outlineLvl w:val="9"/>
              <w:rPr>
                <w:color w:val="auto"/>
              </w:rPr>
            </w:pPr>
          </w:p>
        </w:tc>
        <w:tc>
          <w:tcPr>
            <w:tcW w:w="1991" w:type="dxa"/>
            <w:vAlign w:val="center"/>
          </w:tcPr>
          <w:p>
            <w:pPr>
              <w:widowControl/>
              <w:wordWrap/>
              <w:adjustRightInd/>
              <w:spacing w:line="360" w:lineRule="exact"/>
              <w:jc w:val="center"/>
              <w:outlineLvl w:val="9"/>
              <w:rPr>
                <w:rFonts w:hint="default"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法定裁量因素</w:t>
            </w:r>
          </w:p>
        </w:tc>
        <w:tc>
          <w:tcPr>
            <w:tcW w:w="2982" w:type="dxa"/>
            <w:vAlign w:val="center"/>
          </w:tcPr>
          <w:p>
            <w:pPr>
              <w:widowControl/>
              <w:wordWrap/>
              <w:adjustRightInd/>
              <w:spacing w:line="360" w:lineRule="exact"/>
              <w:jc w:val="center"/>
              <w:outlineLvl w:val="9"/>
              <w:rPr>
                <w:rFonts w:hint="default"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酌定裁量因素</w:t>
            </w:r>
          </w:p>
        </w:tc>
        <w:tc>
          <w:tcPr>
            <w:tcW w:w="3473" w:type="dxa"/>
            <w:vMerge w:val="continue"/>
            <w:vAlign w:val="center"/>
          </w:tcPr>
          <w:p>
            <w:pPr>
              <w:widowControl/>
              <w:wordWrap/>
              <w:adjustRightInd/>
              <w:spacing w:line="360" w:lineRule="exact"/>
              <w:jc w:val="center"/>
              <w:outlineLvl w:val="9"/>
              <w:rPr>
                <w:rFonts w:hint="eastAsia" w:ascii="宋体" w:hAnsi="宋体" w:cs="宋体"/>
                <w:b/>
                <w:bCs w:val="0"/>
                <w:color w:val="auto"/>
                <w:kern w:val="0"/>
                <w:sz w:val="24"/>
                <w:szCs w:val="24"/>
              </w:rPr>
            </w:pPr>
          </w:p>
        </w:tc>
      </w:tr>
      <w:tr>
        <w:trPr>
          <w:trHeight w:val="1752" w:hRule="atLeast"/>
        </w:trPr>
        <w:tc>
          <w:tcPr>
            <w:tcW w:w="562" w:type="dxa"/>
            <w:vMerge w:val="restart"/>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1</w:t>
            </w:r>
          </w:p>
        </w:tc>
        <w:tc>
          <w:tcPr>
            <w:tcW w:w="1209" w:type="dxa"/>
            <w:vMerge w:val="restart"/>
            <w:vAlign w:val="center"/>
          </w:tcPr>
          <w:p>
            <w:pPr>
              <w:widowControl/>
              <w:wordWrap/>
              <w:adjustRightInd/>
              <w:snapToGrid/>
              <w:spacing w:line="360" w:lineRule="exact"/>
              <w:ind w:left="0" w:leftChars="0" w:right="0" w:firstLine="0" w:firstLineChars="0"/>
              <w:jc w:val="both"/>
              <w:textAlignment w:val="auto"/>
              <w:outlineLvl w:val="9"/>
              <w:rPr>
                <w:rFonts w:ascii="宋体" w:hAnsi="宋体" w:cs="宋体"/>
                <w:color w:val="auto"/>
                <w:kern w:val="0"/>
                <w:szCs w:val="21"/>
              </w:rPr>
            </w:pPr>
            <w:r>
              <w:rPr>
                <w:rFonts w:hint="eastAsia" w:ascii="宋体" w:hAnsi="宋体" w:cs="宋体"/>
                <w:color w:val="auto"/>
                <w:kern w:val="0"/>
                <w:szCs w:val="21"/>
              </w:rPr>
              <w:t>品种测试、试验和种子质量检验机构伪造测试、试验、检验数据或者出具虚假证明</w:t>
            </w:r>
          </w:p>
        </w:tc>
        <w:tc>
          <w:tcPr>
            <w:tcW w:w="3291" w:type="dxa"/>
            <w:vMerge w:val="restart"/>
            <w:vAlign w:val="center"/>
          </w:tcPr>
          <w:p>
            <w:pPr>
              <w:widowControl/>
              <w:wordWrap/>
              <w:adjustRightInd/>
              <w:snapToGrid/>
              <w:spacing w:line="360" w:lineRule="exact"/>
              <w:ind w:left="0" w:leftChars="0" w:right="0" w:firstLine="420" w:firstLineChars="200"/>
              <w:jc w:val="left"/>
              <w:textAlignment w:val="auto"/>
              <w:outlineLvl w:val="9"/>
              <w:rPr>
                <w:rFonts w:ascii="宋体" w:hAnsi="宋体" w:cs="宋体"/>
                <w:b/>
                <w:bCs/>
                <w:color w:val="auto"/>
                <w:kern w:val="0"/>
                <w:szCs w:val="21"/>
              </w:rPr>
            </w:pPr>
            <w:r>
              <w:rPr>
                <w:rFonts w:hint="eastAsia" w:ascii="宋体" w:hAnsi="宋体" w:cs="宋体"/>
                <w:b/>
                <w:bCs/>
                <w:color w:val="auto"/>
                <w:kern w:val="0"/>
                <w:szCs w:val="21"/>
              </w:rPr>
              <w:t>《中华人民共和国种子法》 第七十</w:t>
            </w:r>
            <w:r>
              <w:rPr>
                <w:rFonts w:hint="eastAsia" w:ascii="宋体" w:hAnsi="宋体" w:cs="宋体"/>
                <w:b/>
                <w:bCs/>
                <w:color w:val="auto"/>
                <w:kern w:val="0"/>
                <w:szCs w:val="21"/>
                <w:lang w:val="en-US" w:eastAsia="zh-CN"/>
              </w:rPr>
              <w:t>一</w:t>
            </w:r>
            <w:r>
              <w:rPr>
                <w:rFonts w:hint="eastAsia" w:ascii="宋体" w:hAnsi="宋体" w:cs="宋体"/>
                <w:b/>
                <w:bCs/>
                <w:color w:val="auto"/>
                <w:kern w:val="0"/>
                <w:szCs w:val="21"/>
              </w:rPr>
              <w:t>条</w:t>
            </w:r>
            <w:r>
              <w:rPr>
                <w:rFonts w:hint="eastAsia" w:ascii="宋体" w:hAnsi="宋体" w:cs="宋体"/>
                <w:color w:val="auto"/>
                <w:kern w:val="0"/>
                <w:szCs w:val="21"/>
              </w:rPr>
              <w:t xml:space="preserve">  品种测试、试验和种子质量检验机构伪造测试、试验、检验数据或者出具虚假证明的，由县级以上人民政府农业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1218" w:type="dxa"/>
            <w:vAlign w:val="center"/>
          </w:tcPr>
          <w:p>
            <w:pPr>
              <w:widowControl/>
              <w:wordWrap/>
              <w:adjustRightInd/>
              <w:snapToGrid/>
              <w:spacing w:line="360" w:lineRule="exact"/>
              <w:ind w:left="0" w:leftChars="0" w:right="0" w:firstLine="0" w:firstLineChars="0"/>
              <w:jc w:val="center"/>
              <w:textAlignment w:val="auto"/>
              <w:outlineLvl w:val="9"/>
              <w:rPr>
                <w:rFonts w:ascii="宋体" w:hAnsi="宋体" w:cs="宋体"/>
                <w:color w:val="auto"/>
                <w:kern w:val="0"/>
                <w:szCs w:val="21"/>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360" w:lineRule="exact"/>
              <w:ind w:left="0" w:leftChars="0" w:right="0" w:firstLine="0" w:firstLineChars="0"/>
              <w:jc w:val="both"/>
              <w:textAlignment w:val="auto"/>
              <w:outlineLvl w:val="9"/>
              <w:rPr>
                <w:rFonts w:hint="eastAsia" w:ascii="宋体" w:hAnsi="宋体" w:cs="宋体"/>
                <w:color w:val="auto"/>
                <w:kern w:val="0"/>
                <w:szCs w:val="21"/>
              </w:rPr>
            </w:pPr>
            <w:r>
              <w:rPr>
                <w:rFonts w:hint="eastAsia" w:ascii="宋体" w:hAnsi="宋体" w:cs="宋体"/>
                <w:color w:val="auto"/>
                <w:kern w:val="0"/>
                <w:szCs w:val="21"/>
                <w:lang w:val="en-US" w:eastAsia="zh-CN"/>
              </w:rPr>
              <w:t>责令改正，罚款，有违法所得的，没收违法所得</w:t>
            </w:r>
          </w:p>
        </w:tc>
        <w:tc>
          <w:tcPr>
            <w:tcW w:w="2982"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auto"/>
                <w:kern w:val="0"/>
                <w:szCs w:val="21"/>
              </w:rPr>
            </w:pPr>
            <w:r>
              <w:rPr>
                <w:rFonts w:hint="eastAsia" w:ascii="宋体" w:hAnsi="宋体" w:cs="宋体"/>
                <w:color w:val="auto"/>
                <w:kern w:val="0"/>
                <w:szCs w:val="21"/>
              </w:rPr>
              <w:t>违法所得</w:t>
            </w:r>
            <w:r>
              <w:rPr>
                <w:rFonts w:hint="eastAsia" w:ascii="宋体" w:hAnsi="宋体" w:cs="宋体"/>
                <w:color w:val="auto"/>
                <w:kern w:val="0"/>
                <w:szCs w:val="21"/>
                <w:lang w:val="en-US"/>
              </w:rPr>
              <w:t>不足一千元</w:t>
            </w:r>
            <w:r>
              <w:rPr>
                <w:rFonts w:hint="eastAsia" w:ascii="宋体" w:hAnsi="宋体" w:cs="宋体"/>
                <w:color w:val="auto"/>
                <w:kern w:val="0"/>
                <w:szCs w:val="21"/>
              </w:rPr>
              <w:t>，且未给种子使用者和其他种子生产经营者造成损失</w:t>
            </w:r>
          </w:p>
        </w:tc>
        <w:tc>
          <w:tcPr>
            <w:tcW w:w="3473" w:type="dxa"/>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auto"/>
                <w:kern w:val="0"/>
                <w:szCs w:val="21"/>
              </w:rPr>
            </w:pPr>
            <w:r>
              <w:rPr>
                <w:rFonts w:hint="eastAsia" w:ascii="宋体" w:hAnsi="宋体" w:cs="宋体"/>
                <w:color w:val="auto"/>
                <w:kern w:val="0"/>
                <w:szCs w:val="21"/>
              </w:rPr>
              <w:t>责令改正，对单位处五万元</w:t>
            </w:r>
            <w:r>
              <w:rPr>
                <w:rFonts w:hint="eastAsia" w:ascii="宋体" w:hAnsi="宋体" w:cs="宋体"/>
                <w:color w:val="auto"/>
                <w:kern w:val="0"/>
                <w:szCs w:val="21"/>
                <w:lang w:val="en-US"/>
              </w:rPr>
              <w:t>以上六万元以下</w:t>
            </w:r>
            <w:r>
              <w:rPr>
                <w:rFonts w:hint="eastAsia" w:ascii="宋体" w:hAnsi="宋体" w:cs="宋体"/>
                <w:color w:val="auto"/>
                <w:kern w:val="0"/>
                <w:szCs w:val="21"/>
              </w:rPr>
              <w:t>罚款，对直接负责的主管人员和其他直接责任人员处一万元</w:t>
            </w:r>
            <w:r>
              <w:rPr>
                <w:rFonts w:hint="eastAsia" w:ascii="宋体" w:hAnsi="宋体" w:cs="宋体"/>
                <w:color w:val="auto"/>
                <w:kern w:val="0"/>
                <w:szCs w:val="21"/>
                <w:lang w:val="en-US"/>
              </w:rPr>
              <w:t>以上二万元以下</w:t>
            </w:r>
            <w:r>
              <w:rPr>
                <w:rFonts w:hint="eastAsia" w:ascii="宋体" w:hAnsi="宋体" w:cs="宋体"/>
                <w:color w:val="auto"/>
                <w:kern w:val="0"/>
                <w:szCs w:val="21"/>
              </w:rPr>
              <w:t>罚款；有违法所得的，并处没收违法所得</w:t>
            </w:r>
          </w:p>
        </w:tc>
      </w:tr>
      <w:tr>
        <w:trPr>
          <w:trHeight w:val="15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auto"/>
                <w:kern w:val="0"/>
                <w:szCs w:val="21"/>
              </w:rPr>
            </w:pPr>
          </w:p>
        </w:tc>
        <w:tc>
          <w:tcPr>
            <w:tcW w:w="3291"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b/>
                <w:bCs/>
                <w:color w:val="auto"/>
                <w:kern w:val="0"/>
                <w:szCs w:val="21"/>
              </w:rPr>
            </w:pPr>
          </w:p>
        </w:tc>
        <w:tc>
          <w:tcPr>
            <w:tcW w:w="1218" w:type="dxa"/>
            <w:vAlign w:val="center"/>
          </w:tcPr>
          <w:p>
            <w:pPr>
              <w:widowControl/>
              <w:wordWrap/>
              <w:adjustRightInd/>
              <w:snapToGrid/>
              <w:spacing w:line="360" w:lineRule="exact"/>
              <w:ind w:left="0" w:leftChars="0" w:right="0" w:firstLine="0" w:firstLineChars="0"/>
              <w:jc w:val="center"/>
              <w:textAlignment w:val="auto"/>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360" w:lineRule="exact"/>
              <w:ind w:left="0" w:leftChars="0" w:right="0" w:firstLine="0" w:firstLineChars="0"/>
              <w:jc w:val="both"/>
              <w:textAlignment w:val="auto"/>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责令改正，罚款，有违法所得的，没收违法所得，</w:t>
            </w:r>
            <w:r>
              <w:rPr>
                <w:rFonts w:hint="eastAsia" w:ascii="宋体" w:hAnsi="宋体" w:cs="宋体"/>
                <w:color w:val="auto"/>
                <w:kern w:val="0"/>
                <w:szCs w:val="21"/>
              </w:rPr>
              <w:t>给种子使用者和其他种子生产经营者造成损失的，与种子生产经营者承担连带责任</w:t>
            </w:r>
          </w:p>
        </w:tc>
        <w:tc>
          <w:tcPr>
            <w:tcW w:w="2982"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auto"/>
                <w:kern w:val="0"/>
                <w:szCs w:val="21"/>
              </w:rPr>
            </w:pPr>
            <w:r>
              <w:rPr>
                <w:rFonts w:hint="eastAsia" w:ascii="宋体" w:hAnsi="宋体" w:cs="宋体"/>
                <w:color w:val="auto"/>
                <w:kern w:val="0"/>
                <w:szCs w:val="21"/>
              </w:rPr>
              <w:t>违法所得</w:t>
            </w:r>
            <w:r>
              <w:rPr>
                <w:rFonts w:hint="eastAsia" w:ascii="宋体" w:hAnsi="宋体" w:cs="宋体"/>
                <w:color w:val="auto"/>
                <w:kern w:val="0"/>
                <w:szCs w:val="21"/>
                <w:lang w:val="en-US"/>
              </w:rPr>
              <w:t>一千元以上</w:t>
            </w:r>
            <w:r>
              <w:rPr>
                <w:rFonts w:hint="eastAsia" w:ascii="宋体" w:hAnsi="宋体" w:cs="宋体"/>
                <w:color w:val="auto"/>
                <w:kern w:val="0"/>
                <w:szCs w:val="21"/>
              </w:rPr>
              <w:t>不足五千元，</w:t>
            </w:r>
            <w:r>
              <w:rPr>
                <w:rFonts w:hint="eastAsia" w:ascii="宋体" w:hAnsi="宋体" w:cs="宋体"/>
                <w:color w:val="auto"/>
                <w:kern w:val="0"/>
                <w:szCs w:val="21"/>
                <w:lang w:val="en-US"/>
              </w:rPr>
              <w:t>或者</w:t>
            </w:r>
            <w:r>
              <w:rPr>
                <w:rFonts w:hint="eastAsia" w:ascii="宋体" w:hAnsi="宋体" w:cs="宋体"/>
                <w:color w:val="auto"/>
                <w:kern w:val="0"/>
                <w:szCs w:val="21"/>
              </w:rPr>
              <w:t>给种子使用者和其他种子生产经营者造成损失不足二万元</w:t>
            </w:r>
          </w:p>
        </w:tc>
        <w:tc>
          <w:tcPr>
            <w:tcW w:w="3473" w:type="dxa"/>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auto"/>
                <w:kern w:val="0"/>
                <w:szCs w:val="21"/>
              </w:rPr>
            </w:pPr>
            <w:r>
              <w:rPr>
                <w:rFonts w:hint="eastAsia" w:ascii="宋体" w:hAnsi="宋体" w:cs="宋体"/>
                <w:color w:val="auto"/>
                <w:kern w:val="0"/>
                <w:szCs w:val="21"/>
              </w:rPr>
              <w:t>责令改正，对单位处</w:t>
            </w:r>
            <w:r>
              <w:rPr>
                <w:rFonts w:hint="eastAsia" w:ascii="宋体" w:hAnsi="宋体" w:cs="宋体"/>
                <w:color w:val="auto"/>
                <w:kern w:val="0"/>
                <w:szCs w:val="21"/>
                <w:lang w:val="en-US"/>
              </w:rPr>
              <w:t>六</w:t>
            </w:r>
            <w:r>
              <w:rPr>
                <w:rFonts w:hint="eastAsia" w:ascii="宋体" w:hAnsi="宋体" w:cs="宋体"/>
                <w:color w:val="auto"/>
                <w:kern w:val="0"/>
                <w:szCs w:val="21"/>
              </w:rPr>
              <w:t>万元以上</w:t>
            </w:r>
            <w:r>
              <w:rPr>
                <w:rFonts w:hint="eastAsia" w:ascii="宋体" w:hAnsi="宋体" w:cs="宋体"/>
                <w:color w:val="auto"/>
                <w:kern w:val="0"/>
                <w:szCs w:val="21"/>
                <w:lang w:val="en-US"/>
              </w:rPr>
              <w:t>八</w:t>
            </w:r>
            <w:r>
              <w:rPr>
                <w:rFonts w:hint="eastAsia" w:ascii="宋体" w:hAnsi="宋体" w:cs="宋体"/>
                <w:color w:val="auto"/>
                <w:kern w:val="0"/>
                <w:szCs w:val="21"/>
              </w:rPr>
              <w:t>万元以下罚款，对直接负责的主管人员和其他直接责任人员处</w:t>
            </w:r>
            <w:r>
              <w:rPr>
                <w:rFonts w:hint="eastAsia" w:ascii="宋体" w:hAnsi="宋体" w:cs="宋体"/>
                <w:color w:val="auto"/>
                <w:kern w:val="0"/>
                <w:szCs w:val="21"/>
                <w:lang w:val="en-US"/>
              </w:rPr>
              <w:t>二</w:t>
            </w:r>
            <w:r>
              <w:rPr>
                <w:rFonts w:hint="eastAsia" w:ascii="宋体" w:hAnsi="宋体" w:cs="宋体"/>
                <w:color w:val="auto"/>
                <w:kern w:val="0"/>
                <w:szCs w:val="21"/>
              </w:rPr>
              <w:t>万元以</w:t>
            </w:r>
            <w:r>
              <w:rPr>
                <w:rFonts w:hint="eastAsia" w:ascii="宋体" w:hAnsi="宋体" w:cs="宋体"/>
                <w:color w:val="auto"/>
                <w:kern w:val="0"/>
                <w:szCs w:val="21"/>
                <w:lang w:val="en-US" w:eastAsia="zh-CN"/>
              </w:rPr>
              <w:t>上</w:t>
            </w:r>
            <w:r>
              <w:rPr>
                <w:rFonts w:hint="eastAsia" w:ascii="宋体" w:hAnsi="宋体" w:cs="宋体"/>
                <w:color w:val="auto"/>
                <w:kern w:val="0"/>
                <w:szCs w:val="21"/>
                <w:lang w:val="en-US"/>
              </w:rPr>
              <w:t>三</w:t>
            </w:r>
            <w:r>
              <w:rPr>
                <w:rFonts w:hint="eastAsia" w:ascii="宋体" w:hAnsi="宋体" w:cs="宋体"/>
                <w:color w:val="auto"/>
                <w:kern w:val="0"/>
                <w:szCs w:val="21"/>
              </w:rPr>
              <w:t>万元以下罚款；有违法所得的，并处没收违法所得；给种子使用者和其他种子生产经营者造成损失的，与种子生产经营者承担连带责任</w:t>
            </w:r>
          </w:p>
        </w:tc>
      </w:tr>
      <w:tr>
        <w:trPr>
          <w:trHeight w:val="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auto"/>
                <w:kern w:val="0"/>
                <w:szCs w:val="21"/>
              </w:rPr>
            </w:pPr>
          </w:p>
        </w:tc>
        <w:tc>
          <w:tcPr>
            <w:tcW w:w="3291"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b/>
                <w:bCs/>
                <w:color w:val="auto"/>
                <w:kern w:val="0"/>
                <w:szCs w:val="21"/>
              </w:rPr>
            </w:pPr>
          </w:p>
        </w:tc>
        <w:tc>
          <w:tcPr>
            <w:tcW w:w="1218" w:type="dxa"/>
            <w:vAlign w:val="center"/>
          </w:tcPr>
          <w:p>
            <w:pPr>
              <w:widowControl/>
              <w:wordWrap/>
              <w:adjustRightInd/>
              <w:snapToGrid/>
              <w:spacing w:line="360" w:lineRule="exact"/>
              <w:ind w:left="0" w:leftChars="0" w:right="0" w:firstLine="0" w:firstLineChars="0"/>
              <w:jc w:val="center"/>
              <w:textAlignment w:val="auto"/>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both"/>
              <w:textAlignment w:val="auto"/>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责令改正，罚款，有违法所得的，没收违法所得，</w:t>
            </w:r>
            <w:r>
              <w:rPr>
                <w:rFonts w:hint="eastAsia" w:ascii="宋体" w:hAnsi="宋体" w:cs="宋体"/>
                <w:color w:val="auto"/>
                <w:kern w:val="0"/>
                <w:szCs w:val="21"/>
              </w:rPr>
              <w:t>给种子使用者和其他种子生产经营者造成损失的，与种子生产经营者承担连带责任</w:t>
            </w:r>
          </w:p>
        </w:tc>
        <w:tc>
          <w:tcPr>
            <w:tcW w:w="2982"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auto"/>
                <w:kern w:val="0"/>
                <w:szCs w:val="21"/>
              </w:rPr>
            </w:pPr>
            <w:r>
              <w:rPr>
                <w:rFonts w:hint="eastAsia" w:ascii="宋体" w:hAnsi="宋体" w:cs="宋体"/>
                <w:color w:val="auto"/>
                <w:kern w:val="0"/>
                <w:szCs w:val="21"/>
              </w:rPr>
              <w:t>违法所得五千元以上不足二万元</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或者</w:t>
            </w:r>
            <w:r>
              <w:rPr>
                <w:rFonts w:hint="eastAsia" w:ascii="宋体" w:hAnsi="宋体" w:cs="宋体"/>
                <w:color w:val="auto"/>
                <w:kern w:val="0"/>
                <w:szCs w:val="21"/>
              </w:rPr>
              <w:t>给种子使用者和其他种子生产经营者造成损失二万元以上不足五万元</w:t>
            </w:r>
          </w:p>
        </w:tc>
        <w:tc>
          <w:tcPr>
            <w:tcW w:w="3473" w:type="dxa"/>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auto"/>
                <w:kern w:val="0"/>
                <w:szCs w:val="21"/>
              </w:rPr>
            </w:pPr>
            <w:r>
              <w:rPr>
                <w:rFonts w:hint="eastAsia" w:ascii="宋体" w:hAnsi="宋体" w:cs="宋体"/>
                <w:color w:val="auto"/>
                <w:kern w:val="0"/>
                <w:szCs w:val="21"/>
              </w:rPr>
              <w:t>责令改正，对单位处</w:t>
            </w:r>
            <w:r>
              <w:rPr>
                <w:rFonts w:hint="eastAsia" w:ascii="宋体" w:hAnsi="宋体" w:cs="宋体"/>
                <w:color w:val="auto"/>
                <w:kern w:val="0"/>
                <w:szCs w:val="21"/>
                <w:lang w:val="en-US"/>
              </w:rPr>
              <w:t>八</w:t>
            </w:r>
            <w:r>
              <w:rPr>
                <w:rFonts w:hint="eastAsia" w:ascii="宋体" w:hAnsi="宋体" w:cs="宋体"/>
                <w:color w:val="auto"/>
                <w:kern w:val="0"/>
                <w:szCs w:val="21"/>
              </w:rPr>
              <w:t>万元以上</w:t>
            </w:r>
            <w:r>
              <w:rPr>
                <w:rFonts w:hint="eastAsia" w:ascii="宋体" w:hAnsi="宋体" w:cs="宋体"/>
                <w:color w:val="auto"/>
                <w:kern w:val="0"/>
                <w:szCs w:val="21"/>
                <w:lang w:val="en-US"/>
              </w:rPr>
              <w:t>九</w:t>
            </w:r>
            <w:r>
              <w:rPr>
                <w:rFonts w:hint="eastAsia" w:ascii="宋体" w:hAnsi="宋体" w:cs="宋体"/>
                <w:color w:val="auto"/>
                <w:kern w:val="0"/>
                <w:szCs w:val="21"/>
              </w:rPr>
              <w:t>万元以下罚款，对直接负责的主管人员和其他直接责任人员处三万元以上四万元以下罚款；有违法所得的，没收违法所得；给种子使用者和其他种子生产经营者造成损失的，与种子生产经营者承担连带责任</w:t>
            </w:r>
          </w:p>
        </w:tc>
      </w:tr>
      <w:tr>
        <w:trPr>
          <w:trHeight w:val="197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auto"/>
                <w:kern w:val="0"/>
                <w:szCs w:val="21"/>
              </w:rPr>
            </w:pPr>
          </w:p>
        </w:tc>
        <w:tc>
          <w:tcPr>
            <w:tcW w:w="3291"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b/>
                <w:bCs/>
                <w:color w:val="auto"/>
                <w:kern w:val="0"/>
                <w:szCs w:val="21"/>
              </w:rPr>
            </w:pPr>
          </w:p>
        </w:tc>
        <w:tc>
          <w:tcPr>
            <w:tcW w:w="1218" w:type="dxa"/>
            <w:vAlign w:val="center"/>
          </w:tcPr>
          <w:p>
            <w:pPr>
              <w:widowControl/>
              <w:wordWrap/>
              <w:adjustRightInd/>
              <w:snapToGrid/>
              <w:spacing w:line="360" w:lineRule="exact"/>
              <w:ind w:left="0" w:leftChars="0" w:right="0" w:firstLine="0" w:firstLineChars="0"/>
              <w:jc w:val="center"/>
              <w:textAlignment w:val="auto"/>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360" w:lineRule="exact"/>
              <w:ind w:left="0" w:leftChars="0" w:right="0" w:firstLine="0" w:firstLineChars="0"/>
              <w:jc w:val="both"/>
              <w:textAlignment w:val="auto"/>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责令改正，罚款，有违法所得的，没收违法所得，</w:t>
            </w:r>
            <w:r>
              <w:rPr>
                <w:rFonts w:hint="eastAsia" w:ascii="宋体" w:hAnsi="宋体" w:cs="宋体"/>
                <w:color w:val="auto"/>
                <w:kern w:val="0"/>
                <w:szCs w:val="21"/>
              </w:rPr>
              <w:t>给种子使用者和其他种子生产经营者造成损失的，与种子生产经营者承担连带责任</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取消种子质量检验资格</w:t>
            </w:r>
          </w:p>
        </w:tc>
        <w:tc>
          <w:tcPr>
            <w:tcW w:w="2982"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auto"/>
                <w:kern w:val="0"/>
                <w:szCs w:val="21"/>
              </w:rPr>
            </w:pPr>
            <w:r>
              <w:rPr>
                <w:rFonts w:hint="eastAsia" w:ascii="宋体" w:hAnsi="宋体" w:cs="宋体"/>
                <w:color w:val="auto"/>
                <w:kern w:val="0"/>
                <w:szCs w:val="21"/>
              </w:rPr>
              <w:t>违法所得二万元以上</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或者</w:t>
            </w:r>
            <w:r>
              <w:rPr>
                <w:rFonts w:hint="eastAsia" w:ascii="宋体" w:hAnsi="宋体" w:cs="宋体"/>
                <w:color w:val="auto"/>
                <w:kern w:val="0"/>
                <w:szCs w:val="21"/>
              </w:rPr>
              <w:t>给种子使用者和其他种子生产经营者造成损失五万元以上</w:t>
            </w:r>
          </w:p>
        </w:tc>
        <w:tc>
          <w:tcPr>
            <w:tcW w:w="3473" w:type="dxa"/>
            <w:vAlign w:val="center"/>
          </w:tcPr>
          <w:p>
            <w:pPr>
              <w:widowControl/>
              <w:wordWrap/>
              <w:adjustRightInd/>
              <w:snapToGrid/>
              <w:spacing w:line="360" w:lineRule="exact"/>
              <w:ind w:left="0" w:leftChars="0" w:right="0" w:firstLine="0" w:firstLineChars="0"/>
              <w:jc w:val="both"/>
              <w:textAlignment w:val="auto"/>
              <w:outlineLvl w:val="9"/>
              <w:rPr>
                <w:rFonts w:ascii="宋体" w:hAnsi="宋体" w:cs="宋体"/>
                <w:color w:val="auto"/>
                <w:kern w:val="0"/>
                <w:szCs w:val="21"/>
              </w:rPr>
            </w:pPr>
            <w:r>
              <w:rPr>
                <w:rFonts w:hint="eastAsia" w:ascii="宋体" w:hAnsi="宋体" w:cs="宋体"/>
                <w:color w:val="auto"/>
                <w:kern w:val="0"/>
                <w:szCs w:val="21"/>
              </w:rPr>
              <w:t>责令改正，对单位处</w:t>
            </w:r>
            <w:r>
              <w:rPr>
                <w:rFonts w:hint="eastAsia" w:ascii="宋体" w:hAnsi="宋体" w:cs="宋体"/>
                <w:color w:val="auto"/>
                <w:kern w:val="0"/>
                <w:szCs w:val="21"/>
                <w:lang w:val="en-US"/>
              </w:rPr>
              <w:t>九</w:t>
            </w:r>
            <w:r>
              <w:rPr>
                <w:rFonts w:hint="eastAsia" w:ascii="宋体" w:hAnsi="宋体" w:cs="宋体"/>
                <w:color w:val="auto"/>
                <w:kern w:val="0"/>
                <w:szCs w:val="21"/>
              </w:rPr>
              <w:t>万元以上十万元以下罚款，对直接负责的主管人员和其他直接责任人员处四万元以上五万元以下罚款；有违法所得的，没收违法所得；给种子使用者和其他种子生产经营者造成损失的，与种子生产经营者承担连带责任；由省级</w:t>
            </w:r>
            <w:r>
              <w:rPr>
                <w:rFonts w:hint="eastAsia" w:ascii="宋体" w:hAnsi="宋体" w:cs="宋体"/>
                <w:color w:val="auto"/>
                <w:kern w:val="0"/>
                <w:szCs w:val="21"/>
                <w:lang w:val="en-US" w:eastAsia="zh-CN"/>
              </w:rPr>
              <w:t>以上</w:t>
            </w:r>
            <w:r>
              <w:rPr>
                <w:rFonts w:hint="eastAsia" w:ascii="宋体" w:hAnsi="宋体" w:cs="宋体"/>
                <w:color w:val="auto"/>
                <w:kern w:val="0"/>
                <w:szCs w:val="21"/>
              </w:rPr>
              <w:t>人民政府有关主管部门取消种子质量检验资格</w:t>
            </w:r>
          </w:p>
        </w:tc>
      </w:tr>
      <w:tr>
        <w:trPr>
          <w:trHeight w:val="1167" w:hRule="atLeast"/>
        </w:trPr>
        <w:tc>
          <w:tcPr>
            <w:tcW w:w="562" w:type="dxa"/>
            <w:vMerge w:val="restart"/>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2</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侵犯植物新品种权、假冒授权品种</w:t>
            </w:r>
          </w:p>
        </w:tc>
        <w:tc>
          <w:tcPr>
            <w:tcW w:w="3291" w:type="dxa"/>
            <w:vMerge w:val="restart"/>
            <w:vAlign w:val="center"/>
          </w:tcPr>
          <w:p>
            <w:pPr>
              <w:widowControl/>
              <w:wordWrap/>
              <w:adjustRightInd/>
              <w:snapToGrid/>
              <w:spacing w:before="0" w:after="0" w:line="260" w:lineRule="exact"/>
              <w:ind w:left="0" w:leftChars="0" w:right="0" w:firstLine="420" w:firstLineChars="200"/>
              <w:jc w:val="left"/>
              <w:textAlignment w:val="auto"/>
              <w:outlineLvl w:val="9"/>
              <w:rPr>
                <w:rFonts w:hint="eastAsia" w:ascii="宋体" w:hAnsi="宋体" w:cs="宋体"/>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二</w:t>
            </w:r>
            <w:r>
              <w:rPr>
                <w:rFonts w:hint="eastAsia" w:ascii="宋体" w:hAnsi="宋体" w:cs="宋体"/>
                <w:b/>
                <w:bCs/>
                <w:color w:val="auto"/>
                <w:kern w:val="0"/>
                <w:szCs w:val="21"/>
              </w:rPr>
              <w:t>条第</w:t>
            </w:r>
            <w:r>
              <w:rPr>
                <w:rFonts w:hint="eastAsia" w:ascii="宋体" w:hAnsi="宋体" w:cs="宋体"/>
                <w:b/>
                <w:bCs/>
                <w:color w:val="auto"/>
                <w:kern w:val="0"/>
                <w:szCs w:val="21"/>
                <w:lang w:val="en-US" w:eastAsia="zh-CN"/>
              </w:rPr>
              <w:t>六</w:t>
            </w:r>
            <w:r>
              <w:rPr>
                <w:rFonts w:hint="eastAsia" w:ascii="宋体" w:hAnsi="宋体" w:cs="宋体"/>
                <w:b/>
                <w:bCs/>
                <w:color w:val="auto"/>
                <w:kern w:val="0"/>
                <w:szCs w:val="21"/>
              </w:rPr>
              <w:t>、</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款</w:t>
            </w:r>
            <w:r>
              <w:rPr>
                <w:rFonts w:hint="eastAsia" w:ascii="宋体" w:hAnsi="宋体" w:cs="宋体"/>
                <w:color w:val="auto"/>
                <w:kern w:val="0"/>
                <w:szCs w:val="21"/>
              </w:rPr>
              <w:t xml:space="preserve"> 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主管部门处理侵犯植物新品种权案件时，为了维护社会公共利益，责令侵权人停止侵权行为，没收违法所得和种子；货值金额不足五万元的，并处一万元以上二十五万元以下罚款</w:t>
            </w:r>
            <w:r>
              <w:rPr>
                <w:rFonts w:hint="default" w:ascii="宋体" w:hAnsi="宋体" w:cs="宋体"/>
                <w:color w:val="auto"/>
                <w:kern w:val="0"/>
                <w:szCs w:val="21"/>
              </w:rPr>
              <w:t>;</w:t>
            </w:r>
            <w:r>
              <w:rPr>
                <w:rFonts w:hint="eastAsia" w:ascii="宋体" w:hAnsi="宋体" w:cs="宋体"/>
                <w:color w:val="auto"/>
                <w:kern w:val="0"/>
                <w:szCs w:val="21"/>
              </w:rPr>
              <w:t>货值金额五万元以上的，并处货值金额五倍以上十倍以下罚款。</w:t>
            </w:r>
          </w:p>
          <w:p>
            <w:pPr>
              <w:widowControl/>
              <w:wordWrap/>
              <w:adjustRightInd/>
              <w:snapToGrid/>
              <w:spacing w:before="0" w:after="0" w:line="260" w:lineRule="exact"/>
              <w:ind w:left="0" w:leftChars="0" w:right="0" w:firstLine="420" w:firstLineChars="200"/>
              <w:jc w:val="left"/>
              <w:textAlignment w:val="auto"/>
              <w:outlineLvl w:val="9"/>
              <w:rPr>
                <w:rFonts w:hint="eastAsia" w:ascii="宋体" w:hAnsi="宋体" w:cs="宋体"/>
                <w:color w:val="auto"/>
                <w:kern w:val="0"/>
                <w:szCs w:val="21"/>
              </w:rPr>
            </w:pPr>
            <w:r>
              <w:rPr>
                <w:rFonts w:hint="eastAsia" w:ascii="宋体" w:hAnsi="宋体" w:cs="宋体"/>
                <w:color w:val="auto"/>
                <w:kern w:val="0"/>
                <w:szCs w:val="21"/>
              </w:rPr>
              <w:t>假冒授权品种的，由县级以上人民政府农业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主管部门责令停止假冒行为，没收违法所得和种子；货值金额不足五万元的，并处一万元以上二十五万元以下罚款；货值金额五万元以上的，并处货值金额五倍以上十倍以下罚款。</w:t>
            </w: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jc w:val="left"/>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rPr>
              <w:t>责令侵权人停止侵权行为</w:t>
            </w:r>
            <w:r>
              <w:rPr>
                <w:rFonts w:hint="eastAsia" w:ascii="宋体" w:hAnsi="宋体" w:cs="宋体"/>
                <w:color w:val="auto"/>
                <w:kern w:val="0"/>
                <w:szCs w:val="21"/>
                <w:lang w:val="en-US"/>
              </w:rPr>
              <w:t>或</w:t>
            </w:r>
            <w:r>
              <w:rPr>
                <w:rFonts w:hint="eastAsia" w:ascii="宋体" w:hAnsi="宋体" w:cs="宋体"/>
                <w:color w:val="auto"/>
                <w:kern w:val="0"/>
                <w:szCs w:val="21"/>
              </w:rPr>
              <w:t>责令停止假冒行为，没收违法所得和种子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货值金额不足一万元</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责令侵权人停止侵权行为</w:t>
            </w:r>
            <w:r>
              <w:rPr>
                <w:rFonts w:hint="eastAsia" w:ascii="宋体" w:hAnsi="宋体" w:cs="宋体"/>
                <w:color w:val="auto"/>
                <w:kern w:val="0"/>
                <w:szCs w:val="21"/>
                <w:lang w:val="en-US"/>
              </w:rPr>
              <w:t>或</w:t>
            </w:r>
            <w:r>
              <w:rPr>
                <w:rFonts w:hint="eastAsia" w:ascii="宋体" w:hAnsi="宋体" w:cs="宋体"/>
                <w:color w:val="auto"/>
                <w:kern w:val="0"/>
                <w:szCs w:val="21"/>
              </w:rPr>
              <w:t>责令停止假冒行为，没收违法所得和种子，并处一万元以上十万元以下罚款</w:t>
            </w:r>
          </w:p>
        </w:tc>
      </w:tr>
      <w:tr>
        <w:trPr>
          <w:trHeight w:val="1177"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责令侵权人停止侵权行为</w:t>
            </w:r>
            <w:r>
              <w:rPr>
                <w:rFonts w:hint="eastAsia" w:ascii="宋体" w:hAnsi="宋体" w:cs="宋体"/>
                <w:color w:val="auto"/>
                <w:kern w:val="0"/>
                <w:szCs w:val="21"/>
                <w:lang w:val="en-US"/>
              </w:rPr>
              <w:t>或</w:t>
            </w:r>
            <w:r>
              <w:rPr>
                <w:rFonts w:hint="eastAsia" w:ascii="宋体" w:hAnsi="宋体" w:cs="宋体"/>
                <w:color w:val="auto"/>
                <w:kern w:val="0"/>
                <w:szCs w:val="21"/>
              </w:rPr>
              <w:t>责令停止假冒行为，没收违法所得和种子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货值金额一万元以上不足五万元</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责令侵权人停止侵权行为</w:t>
            </w:r>
            <w:r>
              <w:rPr>
                <w:rFonts w:hint="eastAsia" w:ascii="宋体" w:hAnsi="宋体" w:cs="宋体"/>
                <w:color w:val="auto"/>
                <w:kern w:val="0"/>
                <w:szCs w:val="21"/>
                <w:lang w:val="en-US"/>
              </w:rPr>
              <w:t>或</w:t>
            </w:r>
            <w:r>
              <w:rPr>
                <w:rFonts w:hint="eastAsia" w:ascii="宋体" w:hAnsi="宋体" w:cs="宋体"/>
                <w:color w:val="auto"/>
                <w:kern w:val="0"/>
                <w:szCs w:val="21"/>
              </w:rPr>
              <w:t>责令停止假冒行为，没收违法所得和种子，并处十万元以上二十五万元以下罚款</w:t>
            </w:r>
          </w:p>
        </w:tc>
      </w:tr>
      <w:tr>
        <w:trPr>
          <w:trHeight w:val="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责令侵权人停止侵权行为</w:t>
            </w:r>
            <w:r>
              <w:rPr>
                <w:rFonts w:hint="eastAsia" w:ascii="宋体" w:hAnsi="宋体" w:cs="宋体"/>
                <w:color w:val="auto"/>
                <w:kern w:val="0"/>
                <w:szCs w:val="21"/>
                <w:lang w:val="en-US"/>
              </w:rPr>
              <w:t>或</w:t>
            </w:r>
            <w:r>
              <w:rPr>
                <w:rFonts w:hint="eastAsia" w:ascii="宋体" w:hAnsi="宋体" w:cs="宋体"/>
                <w:color w:val="auto"/>
                <w:kern w:val="0"/>
                <w:szCs w:val="21"/>
              </w:rPr>
              <w:t>责令停止假冒行为，没收违法所得和种子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货值金额五万元以上不足十万元</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责令侵权人停止侵权行为</w:t>
            </w:r>
            <w:r>
              <w:rPr>
                <w:rFonts w:hint="eastAsia" w:ascii="宋体" w:hAnsi="宋体" w:cs="宋体"/>
                <w:color w:val="auto"/>
                <w:kern w:val="0"/>
                <w:szCs w:val="21"/>
                <w:lang w:val="en-US"/>
              </w:rPr>
              <w:t>或</w:t>
            </w:r>
            <w:r>
              <w:rPr>
                <w:rFonts w:hint="eastAsia" w:ascii="宋体" w:hAnsi="宋体" w:cs="宋体"/>
                <w:color w:val="auto"/>
                <w:kern w:val="0"/>
                <w:szCs w:val="21"/>
              </w:rPr>
              <w:t>责令停止假冒行为，没收违法所得和种子，并处货值金额五倍以上八倍以下罚款</w:t>
            </w:r>
          </w:p>
        </w:tc>
      </w:tr>
      <w:tr>
        <w:trPr>
          <w:trHeight w:val="1185"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责令侵权人停止侵权行为</w:t>
            </w:r>
            <w:r>
              <w:rPr>
                <w:rFonts w:hint="eastAsia" w:ascii="宋体" w:hAnsi="宋体" w:cs="宋体"/>
                <w:color w:val="auto"/>
                <w:kern w:val="0"/>
                <w:szCs w:val="21"/>
                <w:lang w:val="en-US"/>
              </w:rPr>
              <w:t>或</w:t>
            </w:r>
            <w:r>
              <w:rPr>
                <w:rFonts w:hint="eastAsia" w:ascii="宋体" w:hAnsi="宋体" w:cs="宋体"/>
                <w:color w:val="auto"/>
                <w:kern w:val="0"/>
                <w:szCs w:val="21"/>
              </w:rPr>
              <w:t>责令停止假冒行为，没收违法所得和种子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货值金额十万元以上</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责令侵权人停止侵权行为</w:t>
            </w:r>
            <w:r>
              <w:rPr>
                <w:rFonts w:hint="eastAsia" w:ascii="宋体" w:hAnsi="宋体" w:cs="宋体"/>
                <w:color w:val="auto"/>
                <w:kern w:val="0"/>
                <w:szCs w:val="21"/>
                <w:lang w:val="en-US"/>
              </w:rPr>
              <w:t>或</w:t>
            </w:r>
            <w:r>
              <w:rPr>
                <w:rFonts w:hint="eastAsia" w:ascii="宋体" w:hAnsi="宋体" w:cs="宋体"/>
                <w:color w:val="auto"/>
                <w:kern w:val="0"/>
                <w:szCs w:val="21"/>
              </w:rPr>
              <w:t>责令停止假冒行为，没收违法所得和种子，并处货值金额八倍以上十倍以下罚款</w:t>
            </w:r>
          </w:p>
        </w:tc>
      </w:tr>
      <w:tr>
        <w:trPr>
          <w:trHeight w:val="1054" w:hRule="atLeast"/>
        </w:trPr>
        <w:tc>
          <w:tcPr>
            <w:tcW w:w="562" w:type="dxa"/>
            <w:vMerge w:val="restart"/>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3</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生产经营假种子</w:t>
            </w:r>
          </w:p>
        </w:tc>
        <w:tc>
          <w:tcPr>
            <w:tcW w:w="3291" w:type="dxa"/>
            <w:vMerge w:val="restart"/>
            <w:vAlign w:val="center"/>
          </w:tcPr>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四</w:t>
            </w:r>
            <w:r>
              <w:rPr>
                <w:rFonts w:hint="eastAsia" w:ascii="宋体" w:hAnsi="宋体" w:cs="宋体"/>
                <w:b/>
                <w:bCs/>
                <w:color w:val="auto"/>
                <w:kern w:val="0"/>
                <w:szCs w:val="21"/>
              </w:rPr>
              <w:t>条</w:t>
            </w:r>
            <w:r>
              <w:rPr>
                <w:rFonts w:hint="eastAsia" w:ascii="宋体" w:hAnsi="宋体" w:cs="宋体"/>
                <w:color w:val="auto"/>
                <w:kern w:val="0"/>
                <w:szCs w:val="21"/>
              </w:rPr>
              <w:t xml:space="preserve">  违反本法第四十</w:t>
            </w:r>
            <w:r>
              <w:rPr>
                <w:rFonts w:hint="eastAsia" w:ascii="宋体" w:hAnsi="宋体" w:cs="宋体"/>
                <w:color w:val="auto"/>
                <w:kern w:val="0"/>
                <w:szCs w:val="21"/>
                <w:lang w:val="en-US" w:eastAsia="zh-CN"/>
              </w:rPr>
              <w:t>八</w:t>
            </w:r>
            <w:r>
              <w:rPr>
                <w:rFonts w:hint="eastAsia" w:ascii="宋体" w:hAnsi="宋体" w:cs="宋体"/>
                <w:color w:val="auto"/>
                <w:kern w:val="0"/>
                <w:szCs w:val="21"/>
              </w:rPr>
              <w:t>条规定，生产经营假种子的，由县级以上人民政府农业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主管部门责令停止生产经营，没收违法所得和种子，吊销种子生产经营许可证；违法生产经营的货值金额不足</w:t>
            </w:r>
            <w:r>
              <w:rPr>
                <w:rFonts w:hint="eastAsia" w:ascii="宋体" w:hAnsi="宋体" w:cs="宋体"/>
                <w:color w:val="auto"/>
                <w:kern w:val="0"/>
                <w:szCs w:val="21"/>
                <w:lang w:val="en-US" w:eastAsia="zh-CN"/>
              </w:rPr>
              <w:t>二</w:t>
            </w:r>
            <w:r>
              <w:rPr>
                <w:rFonts w:hint="eastAsia" w:ascii="宋体" w:hAnsi="宋体" w:cs="宋体"/>
                <w:color w:val="auto"/>
                <w:kern w:val="0"/>
                <w:szCs w:val="21"/>
              </w:rPr>
              <w:t>万元的，并处</w:t>
            </w:r>
            <w:r>
              <w:rPr>
                <w:rFonts w:hint="eastAsia" w:ascii="宋体" w:hAnsi="宋体" w:cs="宋体"/>
                <w:color w:val="auto"/>
                <w:kern w:val="0"/>
                <w:szCs w:val="21"/>
                <w:lang w:val="en-US" w:eastAsia="zh-CN"/>
              </w:rPr>
              <w:t>二</w:t>
            </w:r>
            <w:r>
              <w:rPr>
                <w:rFonts w:hint="eastAsia" w:ascii="宋体" w:hAnsi="宋体" w:cs="宋体"/>
                <w:color w:val="auto"/>
                <w:kern w:val="0"/>
                <w:szCs w:val="21"/>
              </w:rPr>
              <w:t>万元以上</w:t>
            </w:r>
            <w:r>
              <w:rPr>
                <w:rFonts w:hint="eastAsia" w:ascii="宋体" w:hAnsi="宋体" w:cs="宋体"/>
                <w:color w:val="auto"/>
                <w:kern w:val="0"/>
                <w:szCs w:val="21"/>
                <w:lang w:val="en-US" w:eastAsia="zh-CN"/>
              </w:rPr>
              <w:t>二</w:t>
            </w:r>
            <w:r>
              <w:rPr>
                <w:rFonts w:hint="eastAsia" w:ascii="宋体" w:hAnsi="宋体" w:cs="宋体"/>
                <w:color w:val="auto"/>
                <w:kern w:val="0"/>
                <w:szCs w:val="21"/>
              </w:rPr>
              <w:t>十万元以下罚款；货值金额</w:t>
            </w:r>
            <w:r>
              <w:rPr>
                <w:rFonts w:hint="eastAsia" w:ascii="宋体" w:hAnsi="宋体" w:cs="宋体"/>
                <w:color w:val="auto"/>
                <w:kern w:val="0"/>
                <w:szCs w:val="21"/>
                <w:lang w:val="en-US" w:eastAsia="zh-CN"/>
              </w:rPr>
              <w:t>二</w:t>
            </w:r>
            <w:r>
              <w:rPr>
                <w:rFonts w:hint="eastAsia" w:ascii="宋体" w:hAnsi="宋体" w:cs="宋体"/>
                <w:color w:val="auto"/>
                <w:kern w:val="0"/>
                <w:szCs w:val="21"/>
              </w:rPr>
              <w:t>万元以上的，并处货值金额十倍以上二十倍以下罚款。</w:t>
            </w:r>
          </w:p>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auto"/>
                <w:kern w:val="0"/>
                <w:szCs w:val="21"/>
              </w:rPr>
            </w:pPr>
            <w:r>
              <w:rPr>
                <w:rFonts w:hint="eastAsia" w:ascii="宋体" w:hAnsi="宋体" w:cs="宋体"/>
                <w:color w:val="auto"/>
                <w:kern w:val="0"/>
                <w:szCs w:val="21"/>
                <w:lang w:val="en-US" w:eastAsia="zh-CN"/>
              </w:rPr>
              <w:t>因生产经营假种子犯罪被判处有期徒刑以上刑罚的，种子企业或者其他单位的法定代表人、直接负责的主管人员自刑罚执行完毕之日起五年内不得担任种子企业的法定代表人、高级管理人员。</w:t>
            </w:r>
          </w:p>
          <w:p>
            <w:pPr>
              <w:pStyle w:val="14"/>
              <w:rPr>
                <w:rFonts w:hint="eastAsia" w:ascii="宋体" w:hAnsi="宋体" w:cs="宋体"/>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cs="宋体"/>
                <w:color w:val="auto"/>
                <w:kern w:val="0"/>
                <w:szCs w:val="21"/>
              </w:rPr>
            </w:pPr>
            <w:r>
              <w:rPr>
                <w:rFonts w:hint="eastAsia" w:ascii="宋体" w:hAnsi="宋体" w:cs="宋体"/>
                <w:color w:val="auto"/>
                <w:kern w:val="0"/>
                <w:szCs w:val="21"/>
                <w:lang w:val="en-US"/>
              </w:rPr>
              <w:t>轻微违法</w:t>
            </w:r>
          </w:p>
        </w:tc>
        <w:tc>
          <w:tcPr>
            <w:tcW w:w="1991" w:type="dxa"/>
            <w:vAlign w:val="center"/>
          </w:tcPr>
          <w:p>
            <w:pPr>
              <w:widowControl/>
              <w:wordWrap/>
              <w:adjustRightInd/>
              <w:spacing w:line="360" w:lineRule="exact"/>
              <w:jc w:val="left"/>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rPr>
              <w:t>责令停止生产经营，没收违法所得和种子，吊销种子生产经营许可证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lang w:val="en-US"/>
              </w:rPr>
            </w:pPr>
            <w:r>
              <w:rPr>
                <w:rFonts w:hint="eastAsia" w:ascii="宋体" w:hAnsi="宋体" w:cs="宋体"/>
                <w:color w:val="auto"/>
                <w:kern w:val="0"/>
                <w:szCs w:val="21"/>
                <w:lang w:val="en-US"/>
              </w:rPr>
              <w:t>货值金额不足</w:t>
            </w:r>
            <w:r>
              <w:rPr>
                <w:rFonts w:hint="eastAsia" w:ascii="宋体" w:hAnsi="宋体" w:cs="宋体"/>
                <w:color w:val="auto"/>
                <w:kern w:val="0"/>
                <w:szCs w:val="21"/>
                <w:lang w:val="en-US" w:eastAsia="zh-CN"/>
              </w:rPr>
              <w:t>一万</w:t>
            </w:r>
            <w:r>
              <w:rPr>
                <w:rFonts w:hint="eastAsia" w:ascii="宋体" w:hAnsi="宋体" w:cs="宋体"/>
                <w:color w:val="auto"/>
                <w:kern w:val="0"/>
                <w:szCs w:val="21"/>
                <w:lang w:val="en-US"/>
              </w:rPr>
              <w:t>元</w:t>
            </w:r>
          </w:p>
        </w:tc>
        <w:tc>
          <w:tcPr>
            <w:tcW w:w="3473" w:type="dxa"/>
            <w:vAlign w:val="center"/>
          </w:tcPr>
          <w:p>
            <w:pPr>
              <w:widowControl/>
              <w:wordWrap/>
              <w:adjustRightInd/>
              <w:spacing w:line="360" w:lineRule="exact"/>
              <w:jc w:val="left"/>
              <w:outlineLvl w:val="9"/>
              <w:rPr>
                <w:rFonts w:hint="eastAsia" w:ascii="宋体" w:hAnsi="宋体" w:eastAsia="宋体" w:cs="宋体"/>
                <w:color w:val="auto"/>
                <w:kern w:val="0"/>
                <w:szCs w:val="21"/>
                <w:lang w:eastAsia="zh-CN"/>
              </w:rPr>
            </w:pPr>
            <w:r>
              <w:rPr>
                <w:rFonts w:hint="eastAsia" w:ascii="宋体" w:hAnsi="宋体" w:cs="宋体"/>
                <w:color w:val="auto"/>
                <w:kern w:val="0"/>
                <w:szCs w:val="21"/>
              </w:rPr>
              <w:t>责令停止生产经营，没收违法所得和种子，吊销种子生产经营许可证，并处</w:t>
            </w:r>
            <w:r>
              <w:rPr>
                <w:rFonts w:hint="eastAsia" w:ascii="宋体" w:hAnsi="宋体" w:cs="宋体"/>
                <w:color w:val="auto"/>
                <w:kern w:val="0"/>
                <w:szCs w:val="21"/>
                <w:lang w:val="en-US" w:eastAsia="zh-CN"/>
              </w:rPr>
              <w:t>二</w:t>
            </w:r>
            <w:r>
              <w:rPr>
                <w:rFonts w:hint="eastAsia" w:ascii="宋体" w:hAnsi="宋体" w:cs="宋体"/>
                <w:color w:val="auto"/>
                <w:kern w:val="0"/>
                <w:szCs w:val="21"/>
              </w:rPr>
              <w:t>万元以上</w:t>
            </w:r>
            <w:r>
              <w:rPr>
                <w:rFonts w:hint="eastAsia" w:ascii="宋体" w:hAnsi="宋体" w:cs="宋体"/>
                <w:color w:val="auto"/>
                <w:kern w:val="0"/>
                <w:szCs w:val="21"/>
                <w:lang w:val="en-US" w:eastAsia="zh-CN"/>
              </w:rPr>
              <w:t>十</w:t>
            </w:r>
            <w:r>
              <w:rPr>
                <w:rFonts w:hint="eastAsia" w:ascii="宋体" w:hAnsi="宋体" w:cs="宋体"/>
                <w:color w:val="auto"/>
                <w:kern w:val="0"/>
                <w:szCs w:val="21"/>
              </w:rPr>
              <w:t>万元以下罚款</w:t>
            </w:r>
            <w:r>
              <w:rPr>
                <w:rFonts w:hint="eastAsia" w:ascii="宋体" w:hAnsi="宋体" w:cs="宋体"/>
                <w:color w:val="auto"/>
                <w:kern w:val="0"/>
                <w:szCs w:val="21"/>
                <w:lang w:eastAsia="zh-CN"/>
              </w:rPr>
              <w:t>；符合免罚条件的，不予行政处罚</w:t>
            </w:r>
          </w:p>
        </w:tc>
      </w:tr>
      <w:tr>
        <w:trPr>
          <w:trHeight w:val="5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责令停止生产经营，没收违法所得和种子，吊销种子生产经营许可证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eastAsia="zh-CN"/>
              </w:rPr>
              <w:t>一万元</w:t>
            </w:r>
            <w:r>
              <w:rPr>
                <w:rFonts w:hint="eastAsia" w:ascii="宋体" w:hAnsi="宋体" w:cs="宋体"/>
                <w:color w:val="auto"/>
                <w:kern w:val="0"/>
                <w:szCs w:val="21"/>
                <w:lang w:val="en-US"/>
              </w:rPr>
              <w:t>以上不足</w:t>
            </w:r>
            <w:r>
              <w:rPr>
                <w:rFonts w:hint="eastAsia" w:ascii="宋体" w:hAnsi="宋体" w:cs="宋体"/>
                <w:color w:val="auto"/>
                <w:kern w:val="0"/>
                <w:szCs w:val="21"/>
                <w:lang w:val="en-US" w:eastAsia="zh-CN"/>
              </w:rPr>
              <w:t>二</w:t>
            </w:r>
            <w:r>
              <w:rPr>
                <w:rFonts w:hint="eastAsia" w:ascii="宋体" w:hAnsi="宋体" w:cs="宋体"/>
                <w:color w:val="auto"/>
                <w:kern w:val="0"/>
                <w:szCs w:val="21"/>
                <w:lang w:val="en-US"/>
              </w:rPr>
              <w:t>万元</w:t>
            </w:r>
          </w:p>
        </w:tc>
        <w:tc>
          <w:tcPr>
            <w:tcW w:w="3473"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责令停止生产经营，没收违法所得和种子，吊销种子生产经营许可证，并处</w:t>
            </w:r>
            <w:r>
              <w:rPr>
                <w:rFonts w:hint="eastAsia" w:ascii="宋体" w:hAnsi="宋体" w:cs="宋体"/>
                <w:color w:val="auto"/>
                <w:kern w:val="0"/>
                <w:szCs w:val="21"/>
                <w:lang w:val="en-US" w:eastAsia="zh-CN"/>
              </w:rPr>
              <w:t>十</w:t>
            </w:r>
            <w:r>
              <w:rPr>
                <w:rFonts w:hint="eastAsia" w:ascii="宋体" w:hAnsi="宋体" w:cs="宋体"/>
                <w:color w:val="auto"/>
                <w:kern w:val="0"/>
                <w:szCs w:val="21"/>
              </w:rPr>
              <w:t>万元以上</w:t>
            </w:r>
            <w:r>
              <w:rPr>
                <w:rFonts w:hint="eastAsia" w:ascii="宋体" w:hAnsi="宋体" w:cs="宋体"/>
                <w:color w:val="auto"/>
                <w:kern w:val="0"/>
                <w:szCs w:val="21"/>
                <w:lang w:val="en-US" w:eastAsia="zh-CN"/>
              </w:rPr>
              <w:t>二</w:t>
            </w:r>
            <w:r>
              <w:rPr>
                <w:rFonts w:hint="eastAsia" w:ascii="宋体" w:hAnsi="宋体" w:cs="宋体"/>
                <w:color w:val="auto"/>
                <w:kern w:val="0"/>
                <w:szCs w:val="21"/>
              </w:rPr>
              <w:t>十万元以下罚款</w:t>
            </w:r>
          </w:p>
        </w:tc>
      </w:tr>
      <w:t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责令停止生产经营，没收违法所得和种子，吊销种子生产经营许可证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eastAsia="zh-CN"/>
              </w:rPr>
              <w:t>二</w:t>
            </w:r>
            <w:r>
              <w:rPr>
                <w:rFonts w:hint="eastAsia" w:ascii="宋体" w:hAnsi="宋体" w:cs="宋体"/>
                <w:color w:val="auto"/>
                <w:kern w:val="0"/>
                <w:szCs w:val="21"/>
                <w:lang w:val="en-US"/>
              </w:rPr>
              <w:t>万元</w:t>
            </w:r>
            <w:r>
              <w:rPr>
                <w:rFonts w:hint="eastAsia" w:ascii="宋体" w:hAnsi="宋体" w:cs="宋体"/>
                <w:color w:val="auto"/>
                <w:kern w:val="0"/>
                <w:szCs w:val="21"/>
              </w:rPr>
              <w:t>以上不足</w:t>
            </w:r>
            <w:r>
              <w:rPr>
                <w:rFonts w:hint="eastAsia" w:ascii="宋体" w:hAnsi="宋体" w:cs="宋体"/>
                <w:color w:val="auto"/>
                <w:kern w:val="0"/>
                <w:szCs w:val="21"/>
                <w:lang w:val="en-US" w:eastAsia="zh-CN"/>
              </w:rPr>
              <w:t>十</w:t>
            </w:r>
            <w:r>
              <w:rPr>
                <w:rFonts w:hint="eastAsia" w:ascii="宋体" w:hAnsi="宋体" w:cs="宋体"/>
                <w:color w:val="auto"/>
                <w:kern w:val="0"/>
                <w:szCs w:val="21"/>
              </w:rPr>
              <w:t>万元</w:t>
            </w:r>
          </w:p>
        </w:tc>
        <w:tc>
          <w:tcPr>
            <w:tcW w:w="3473"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责令停止生产经营，没收违法所得和种子，吊销种子生产经营许可证，并处货值金额十倍以上十五倍以下罚款</w:t>
            </w:r>
          </w:p>
        </w:tc>
      </w:tr>
      <w:t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责令停止生产经营，没收违法所得和种子，吊销种子生产经营许可证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eastAsia="zh-CN"/>
              </w:rPr>
              <w:t>十</w:t>
            </w:r>
            <w:r>
              <w:rPr>
                <w:rFonts w:hint="eastAsia" w:ascii="宋体" w:hAnsi="宋体" w:cs="宋体"/>
                <w:color w:val="auto"/>
                <w:kern w:val="0"/>
                <w:szCs w:val="21"/>
              </w:rPr>
              <w:t>万元以上</w:t>
            </w:r>
          </w:p>
        </w:tc>
        <w:tc>
          <w:tcPr>
            <w:tcW w:w="3473"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责令停止生产经营，没收违法所得和种子，吊销种子生产经营许可证，并处货值金额十五倍以上二十倍以下罚款</w:t>
            </w:r>
          </w:p>
        </w:tc>
      </w:tr>
      <w:tr>
        <w:trPr>
          <w:trHeight w:val="1580" w:hRule="atLeast"/>
        </w:trPr>
        <w:tc>
          <w:tcPr>
            <w:tcW w:w="562" w:type="dxa"/>
            <w:vMerge w:val="restart"/>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4</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生产经营劣种子</w:t>
            </w:r>
          </w:p>
        </w:tc>
        <w:tc>
          <w:tcPr>
            <w:tcW w:w="3291" w:type="dxa"/>
            <w:vMerge w:val="restart"/>
            <w:vAlign w:val="center"/>
          </w:tcPr>
          <w:p>
            <w:pPr>
              <w:widowControl/>
              <w:wordWrap/>
              <w:adjustRightInd/>
              <w:spacing w:line="360" w:lineRule="exact"/>
              <w:ind w:firstLine="420" w:firstLineChars="200"/>
              <w:jc w:val="left"/>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五</w:t>
            </w:r>
            <w:r>
              <w:rPr>
                <w:rFonts w:hint="eastAsia" w:ascii="宋体" w:hAnsi="宋体" w:cs="宋体"/>
                <w:b/>
                <w:bCs/>
                <w:color w:val="auto"/>
                <w:kern w:val="0"/>
                <w:szCs w:val="21"/>
              </w:rPr>
              <w:t>条</w:t>
            </w:r>
            <w:r>
              <w:rPr>
                <w:rFonts w:hint="eastAsia" w:ascii="宋体" w:hAnsi="宋体" w:cs="宋体"/>
                <w:color w:val="auto"/>
                <w:kern w:val="0"/>
                <w:szCs w:val="21"/>
              </w:rPr>
              <w:t xml:space="preserve">  违反本法第四十</w:t>
            </w:r>
            <w:r>
              <w:rPr>
                <w:rFonts w:hint="eastAsia" w:ascii="宋体" w:hAnsi="宋体" w:cs="宋体"/>
                <w:color w:val="auto"/>
                <w:kern w:val="0"/>
                <w:szCs w:val="21"/>
                <w:lang w:val="en-US" w:eastAsia="zh-CN"/>
              </w:rPr>
              <w:t>八</w:t>
            </w:r>
            <w:r>
              <w:rPr>
                <w:rFonts w:hint="eastAsia" w:ascii="宋体" w:hAnsi="宋体" w:cs="宋体"/>
                <w:color w:val="auto"/>
                <w:kern w:val="0"/>
                <w:szCs w:val="21"/>
              </w:rPr>
              <w:t>条规定，生产经营劣种子的，由县级以上人民政府农业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主管部门责令停止生产经营，没收违法所得和种子；违法生产经营的货值金额不足</w:t>
            </w:r>
            <w:r>
              <w:rPr>
                <w:rFonts w:hint="eastAsia" w:ascii="宋体" w:hAnsi="宋体" w:cs="宋体"/>
                <w:color w:val="auto"/>
                <w:kern w:val="0"/>
                <w:szCs w:val="21"/>
                <w:lang w:val="en-US" w:eastAsia="zh-CN"/>
              </w:rPr>
              <w:t>二</w:t>
            </w:r>
            <w:r>
              <w:rPr>
                <w:rFonts w:hint="eastAsia" w:ascii="宋体" w:hAnsi="宋体" w:cs="宋体"/>
                <w:color w:val="auto"/>
                <w:kern w:val="0"/>
                <w:szCs w:val="21"/>
              </w:rPr>
              <w:t>万元的，并处</w:t>
            </w:r>
            <w:r>
              <w:rPr>
                <w:rFonts w:hint="eastAsia" w:ascii="宋体" w:hAnsi="宋体" w:cs="宋体"/>
                <w:color w:val="auto"/>
                <w:kern w:val="0"/>
                <w:szCs w:val="21"/>
                <w:lang w:val="en-US" w:eastAsia="zh-CN"/>
              </w:rPr>
              <w:t>一万</w:t>
            </w:r>
            <w:r>
              <w:rPr>
                <w:rFonts w:hint="eastAsia" w:ascii="宋体" w:hAnsi="宋体" w:cs="宋体"/>
                <w:color w:val="auto"/>
                <w:kern w:val="0"/>
                <w:szCs w:val="21"/>
              </w:rPr>
              <w:t>元以上</w:t>
            </w:r>
            <w:r>
              <w:rPr>
                <w:rFonts w:hint="eastAsia" w:ascii="宋体" w:hAnsi="宋体" w:cs="宋体"/>
                <w:color w:val="auto"/>
                <w:kern w:val="0"/>
                <w:szCs w:val="21"/>
                <w:lang w:val="en-US" w:eastAsia="zh-CN"/>
              </w:rPr>
              <w:t>十</w:t>
            </w:r>
            <w:r>
              <w:rPr>
                <w:rFonts w:hint="eastAsia" w:ascii="宋体" w:hAnsi="宋体" w:cs="宋体"/>
                <w:color w:val="auto"/>
                <w:kern w:val="0"/>
                <w:szCs w:val="21"/>
              </w:rPr>
              <w:t>万元以下罚款；货值金额</w:t>
            </w:r>
            <w:r>
              <w:rPr>
                <w:rFonts w:hint="eastAsia" w:ascii="宋体" w:hAnsi="宋体" w:cs="宋体"/>
                <w:color w:val="auto"/>
                <w:kern w:val="0"/>
                <w:szCs w:val="21"/>
                <w:lang w:val="en-US" w:eastAsia="zh-CN"/>
              </w:rPr>
              <w:t>二</w:t>
            </w:r>
            <w:r>
              <w:rPr>
                <w:rFonts w:hint="eastAsia" w:ascii="宋体" w:hAnsi="宋体" w:cs="宋体"/>
                <w:color w:val="auto"/>
                <w:kern w:val="0"/>
                <w:szCs w:val="21"/>
              </w:rPr>
              <w:t>万元以上的，并处货值金额五倍以上十倍以下罚款；情节严重的，吊销种子生产经营许可证。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xml:space="preserve">    因生产经营劣种子犯罪被判处有期徒刑以上刑罚的，种子企业或者其他单位的法定代表人、直接负责的主管人员自刑罚执行完毕之日起五年内不得担任种子企业的法定代表人、高级管理人员。</w:t>
            </w: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责令停止生产经营，没收违法所得和种子，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lang w:val="en-US"/>
              </w:rPr>
              <w:t>货值金额不足</w:t>
            </w:r>
            <w:r>
              <w:rPr>
                <w:rFonts w:hint="eastAsia" w:ascii="宋体" w:hAnsi="宋体" w:cs="宋体"/>
                <w:color w:val="auto"/>
                <w:kern w:val="0"/>
                <w:szCs w:val="21"/>
                <w:lang w:val="en-US" w:eastAsia="zh-CN"/>
              </w:rPr>
              <w:t>一万</w:t>
            </w:r>
            <w:r>
              <w:rPr>
                <w:rFonts w:hint="eastAsia" w:ascii="宋体" w:hAnsi="宋体" w:cs="宋体"/>
                <w:color w:val="auto"/>
                <w:kern w:val="0"/>
                <w:szCs w:val="21"/>
                <w:lang w:val="en-US"/>
              </w:rPr>
              <w:t>元</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责令停止生产经营，没收违法所得和种子，并处</w:t>
            </w:r>
            <w:r>
              <w:rPr>
                <w:rFonts w:hint="eastAsia" w:ascii="宋体" w:hAnsi="宋体" w:cs="宋体"/>
                <w:color w:val="auto"/>
                <w:kern w:val="0"/>
                <w:szCs w:val="21"/>
                <w:lang w:val="en-US" w:eastAsia="zh-CN"/>
              </w:rPr>
              <w:t>一万</w:t>
            </w:r>
            <w:r>
              <w:rPr>
                <w:rFonts w:hint="eastAsia" w:ascii="宋体" w:hAnsi="宋体" w:cs="宋体"/>
                <w:color w:val="auto"/>
                <w:kern w:val="0"/>
                <w:szCs w:val="21"/>
              </w:rPr>
              <w:t>元以上</w:t>
            </w:r>
            <w:r>
              <w:rPr>
                <w:rFonts w:hint="eastAsia" w:ascii="宋体" w:hAnsi="宋体" w:cs="宋体"/>
                <w:color w:val="auto"/>
                <w:kern w:val="0"/>
                <w:szCs w:val="21"/>
                <w:lang w:val="en-US" w:eastAsia="zh-CN"/>
              </w:rPr>
              <w:t>五</w:t>
            </w:r>
            <w:r>
              <w:rPr>
                <w:rFonts w:hint="eastAsia" w:ascii="宋体" w:hAnsi="宋体" w:cs="宋体"/>
                <w:color w:val="auto"/>
                <w:kern w:val="0"/>
                <w:szCs w:val="21"/>
              </w:rPr>
              <w:t>万元以下罚款</w:t>
            </w:r>
          </w:p>
        </w:tc>
      </w:tr>
      <w:tr>
        <w:trPr>
          <w:trHeight w:val="133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责令停止生产经营，没收违法所得和种子，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eastAsia="zh-CN"/>
              </w:rPr>
              <w:t>一万元</w:t>
            </w:r>
            <w:r>
              <w:rPr>
                <w:rFonts w:hint="eastAsia" w:ascii="宋体" w:hAnsi="宋体" w:cs="宋体"/>
                <w:color w:val="auto"/>
                <w:kern w:val="0"/>
                <w:szCs w:val="21"/>
                <w:lang w:val="en-US"/>
              </w:rPr>
              <w:t>以上不足</w:t>
            </w:r>
            <w:r>
              <w:rPr>
                <w:rFonts w:hint="eastAsia" w:ascii="宋体" w:hAnsi="宋体" w:cs="宋体"/>
                <w:color w:val="auto"/>
                <w:kern w:val="0"/>
                <w:szCs w:val="21"/>
                <w:lang w:val="en-US" w:eastAsia="zh-CN"/>
              </w:rPr>
              <w:t>二</w:t>
            </w:r>
            <w:r>
              <w:rPr>
                <w:rFonts w:hint="eastAsia" w:ascii="宋体" w:hAnsi="宋体" w:cs="宋体"/>
                <w:color w:val="auto"/>
                <w:kern w:val="0"/>
                <w:szCs w:val="21"/>
                <w:lang w:val="en-US"/>
              </w:rPr>
              <w:t>万元</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责令停止生产经营，没收违法所得和种子，并处</w:t>
            </w:r>
            <w:r>
              <w:rPr>
                <w:rFonts w:hint="eastAsia" w:ascii="宋体" w:hAnsi="宋体" w:cs="宋体"/>
                <w:color w:val="auto"/>
                <w:kern w:val="0"/>
                <w:szCs w:val="21"/>
                <w:lang w:val="en-US" w:eastAsia="zh-CN"/>
              </w:rPr>
              <w:t>五万</w:t>
            </w:r>
            <w:r>
              <w:rPr>
                <w:rFonts w:hint="eastAsia" w:ascii="宋体" w:hAnsi="宋体" w:cs="宋体"/>
                <w:color w:val="auto"/>
                <w:kern w:val="0"/>
                <w:szCs w:val="21"/>
              </w:rPr>
              <w:t>元以上</w:t>
            </w:r>
            <w:r>
              <w:rPr>
                <w:rFonts w:hint="eastAsia" w:ascii="宋体" w:hAnsi="宋体" w:cs="宋体"/>
                <w:color w:val="auto"/>
                <w:kern w:val="0"/>
                <w:szCs w:val="21"/>
                <w:lang w:val="en-US" w:eastAsia="zh-CN"/>
              </w:rPr>
              <w:t>十</w:t>
            </w:r>
            <w:r>
              <w:rPr>
                <w:rFonts w:hint="eastAsia" w:ascii="宋体" w:hAnsi="宋体" w:cs="宋体"/>
                <w:color w:val="auto"/>
                <w:kern w:val="0"/>
                <w:szCs w:val="21"/>
              </w:rPr>
              <w:t>万元以下罚款</w:t>
            </w:r>
          </w:p>
        </w:tc>
      </w:tr>
      <w:tr>
        <w:trPr>
          <w:trHeight w:val="151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责令停止生产经营，没收违法所得和种子，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eastAsia="zh-CN"/>
              </w:rPr>
              <w:t>二</w:t>
            </w:r>
            <w:r>
              <w:rPr>
                <w:rFonts w:hint="eastAsia" w:ascii="宋体" w:hAnsi="宋体" w:cs="宋体"/>
                <w:color w:val="auto"/>
                <w:kern w:val="0"/>
                <w:szCs w:val="21"/>
                <w:lang w:val="en-US"/>
              </w:rPr>
              <w:t>万元</w:t>
            </w:r>
            <w:r>
              <w:rPr>
                <w:rFonts w:hint="eastAsia" w:ascii="宋体" w:hAnsi="宋体" w:cs="宋体"/>
                <w:color w:val="auto"/>
                <w:kern w:val="0"/>
                <w:szCs w:val="21"/>
              </w:rPr>
              <w:t>以上不足</w:t>
            </w:r>
            <w:r>
              <w:rPr>
                <w:rFonts w:hint="eastAsia" w:ascii="宋体" w:hAnsi="宋体" w:cs="宋体"/>
                <w:color w:val="auto"/>
                <w:kern w:val="0"/>
                <w:szCs w:val="21"/>
                <w:lang w:val="en-US" w:eastAsia="zh-CN"/>
              </w:rPr>
              <w:t>十</w:t>
            </w:r>
            <w:r>
              <w:rPr>
                <w:rFonts w:hint="eastAsia" w:ascii="宋体" w:hAnsi="宋体" w:cs="宋体"/>
                <w:color w:val="auto"/>
                <w:kern w:val="0"/>
                <w:szCs w:val="21"/>
              </w:rPr>
              <w:t>万元</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责令停止生产经营，没收违法所得和种子，并处货值金额五倍以上</w:t>
            </w:r>
            <w:r>
              <w:rPr>
                <w:rFonts w:hint="eastAsia" w:ascii="宋体" w:hAnsi="宋体" w:cs="宋体"/>
                <w:color w:val="auto"/>
                <w:kern w:val="0"/>
                <w:szCs w:val="21"/>
                <w:lang w:val="en-US"/>
              </w:rPr>
              <w:t>八</w:t>
            </w:r>
            <w:r>
              <w:rPr>
                <w:rFonts w:hint="eastAsia" w:ascii="宋体" w:hAnsi="宋体" w:cs="宋体"/>
                <w:color w:val="auto"/>
                <w:kern w:val="0"/>
                <w:szCs w:val="21"/>
              </w:rPr>
              <w:t>倍以下罚款</w:t>
            </w:r>
          </w:p>
        </w:tc>
      </w:tr>
      <w:t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责令停止生产经营，没收违法所得和种子，</w:t>
            </w:r>
            <w:r>
              <w:rPr>
                <w:rFonts w:hint="eastAsia" w:ascii="宋体" w:hAnsi="宋体" w:cs="宋体"/>
                <w:color w:val="auto"/>
                <w:kern w:val="0"/>
                <w:szCs w:val="21"/>
                <w:lang w:val="en-US" w:eastAsia="zh-CN"/>
              </w:rPr>
              <w:t>罚款，</w:t>
            </w:r>
            <w:r>
              <w:rPr>
                <w:rFonts w:hint="eastAsia" w:ascii="宋体" w:hAnsi="宋体" w:cs="宋体"/>
                <w:color w:val="auto"/>
                <w:kern w:val="0"/>
                <w:szCs w:val="21"/>
              </w:rPr>
              <w:t>吊销种子生产经营许可证</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eastAsia="zh-CN"/>
              </w:rPr>
              <w:t>十</w:t>
            </w:r>
            <w:r>
              <w:rPr>
                <w:rFonts w:hint="eastAsia" w:ascii="宋体" w:hAnsi="宋体" w:cs="宋体"/>
                <w:color w:val="auto"/>
                <w:kern w:val="0"/>
                <w:szCs w:val="21"/>
              </w:rPr>
              <w:t>万元以上</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责令停止生产经营，没收违法所得和种子，并处货值金额</w:t>
            </w:r>
            <w:r>
              <w:rPr>
                <w:rFonts w:hint="eastAsia" w:ascii="宋体" w:hAnsi="宋体" w:cs="宋体"/>
                <w:color w:val="auto"/>
                <w:kern w:val="0"/>
                <w:szCs w:val="21"/>
                <w:lang w:val="en-US"/>
              </w:rPr>
              <w:t>八</w:t>
            </w:r>
            <w:r>
              <w:rPr>
                <w:rFonts w:hint="eastAsia" w:ascii="宋体" w:hAnsi="宋体" w:cs="宋体"/>
                <w:color w:val="auto"/>
                <w:kern w:val="0"/>
                <w:szCs w:val="21"/>
              </w:rPr>
              <w:t>倍以上十倍以下罚款，吊销种子生产经营许可证</w:t>
            </w:r>
          </w:p>
        </w:tc>
      </w:tr>
      <w:tr>
        <w:trPr>
          <w:trHeight w:val="1250" w:hRule="atLeast"/>
        </w:trPr>
        <w:tc>
          <w:tcPr>
            <w:tcW w:w="562" w:type="dxa"/>
            <w:vMerge w:val="restart"/>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5</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未取得种子生产经营许可证生产经营种子</w:t>
            </w:r>
          </w:p>
        </w:tc>
        <w:tc>
          <w:tcPr>
            <w:tcW w:w="3291" w:type="dxa"/>
            <w:vMerge w:val="restart"/>
            <w:vAlign w:val="center"/>
          </w:tcPr>
          <w:p>
            <w:pPr>
              <w:widowControl/>
              <w:wordWrap/>
              <w:adjustRightInd/>
              <w:snapToGrid/>
              <w:spacing w:before="0" w:after="0" w:line="400" w:lineRule="exact"/>
              <w:ind w:left="0" w:leftChars="0" w:right="0" w:firstLine="420" w:firstLineChars="200"/>
              <w:jc w:val="left"/>
              <w:textAlignment w:val="auto"/>
              <w:outlineLvl w:val="9"/>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六</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第一款第一项</w:t>
            </w:r>
            <w:r>
              <w:rPr>
                <w:rFonts w:hint="eastAsia" w:ascii="宋体" w:hAnsi="宋体" w:cs="宋体"/>
                <w:b/>
                <w:bCs/>
                <w:color w:val="auto"/>
                <w:kern w:val="0"/>
                <w:szCs w:val="21"/>
              </w:rPr>
              <w:t xml:space="preserve">  </w:t>
            </w:r>
            <w:r>
              <w:rPr>
                <w:rFonts w:hint="eastAsia" w:ascii="宋体" w:hAnsi="宋体" w:cs="宋体"/>
                <w:color w:val="auto"/>
                <w:kern w:val="0"/>
                <w:szCs w:val="21"/>
              </w:rPr>
              <w:t>违反本法第三十二条、第三十三条</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第三十四条</w:t>
            </w:r>
            <w:r>
              <w:rPr>
                <w:rFonts w:hint="eastAsia" w:ascii="宋体" w:hAnsi="宋体" w:cs="宋体"/>
                <w:color w:val="auto"/>
                <w:kern w:val="0"/>
                <w:szCs w:val="21"/>
              </w:rPr>
              <w:t>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（一）未取得种子生产经营许可证生产经营种子的；</w:t>
            </w: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Cs w:val="21"/>
                <w:lang w:val="en-US" w:eastAsia="zh-CN"/>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货值金额不足五千元</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责令改正，没收违法所得和种子，并处三千元以上一万五千元以下罚款</w:t>
            </w:r>
          </w:p>
        </w:tc>
      </w:tr>
      <w:tr>
        <w:trPr>
          <w:trHeight w:val="124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before="0" w:after="0" w:line="400" w:lineRule="exact"/>
              <w:ind w:left="0" w:leftChars="0" w:right="0"/>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责令改正，没收违法所得和种子，并处一万五千元以上三万元以下罚款</w:t>
            </w:r>
          </w:p>
        </w:tc>
      </w:tr>
      <w:tr>
        <w:trPr>
          <w:trHeight w:val="1217"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before="0" w:after="0" w:line="400" w:lineRule="exact"/>
              <w:ind w:left="0" w:leftChars="0" w:right="0"/>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五</w:t>
            </w:r>
            <w:r>
              <w:rPr>
                <w:rFonts w:hint="eastAsia" w:ascii="宋体" w:hAnsi="宋体" w:cs="宋体"/>
                <w:color w:val="auto"/>
                <w:kern w:val="0"/>
                <w:szCs w:val="21"/>
              </w:rPr>
              <w:t>万元</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责令改正，没收违法所得和种子，并处货值金额三倍以上</w:t>
            </w:r>
            <w:r>
              <w:rPr>
                <w:rFonts w:hint="eastAsia" w:ascii="宋体" w:hAnsi="宋体" w:cs="宋体"/>
                <w:color w:val="auto"/>
                <w:kern w:val="0"/>
                <w:szCs w:val="21"/>
                <w:lang w:val="en-US"/>
              </w:rPr>
              <w:t>四</w:t>
            </w:r>
            <w:r>
              <w:rPr>
                <w:rFonts w:hint="eastAsia" w:ascii="宋体" w:hAnsi="宋体" w:cs="宋体"/>
                <w:color w:val="auto"/>
                <w:kern w:val="0"/>
                <w:szCs w:val="21"/>
              </w:rPr>
              <w:t>倍以下罚款</w:t>
            </w:r>
          </w:p>
        </w:tc>
      </w:tr>
      <w:tr>
        <w:trPr>
          <w:trHeight w:val="953"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before="0" w:after="0" w:line="400" w:lineRule="exact"/>
              <w:ind w:left="0" w:leftChars="0" w:right="0"/>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万元以上</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责令改正，没收违法所得和种子，并处货值金额</w:t>
            </w:r>
            <w:r>
              <w:rPr>
                <w:rFonts w:hint="eastAsia" w:ascii="宋体" w:hAnsi="宋体" w:cs="宋体"/>
                <w:color w:val="auto"/>
                <w:kern w:val="0"/>
                <w:szCs w:val="21"/>
                <w:lang w:val="en-US"/>
              </w:rPr>
              <w:t>四</w:t>
            </w:r>
            <w:r>
              <w:rPr>
                <w:rFonts w:hint="eastAsia" w:ascii="宋体" w:hAnsi="宋体" w:cs="宋体"/>
                <w:color w:val="auto"/>
                <w:kern w:val="0"/>
                <w:szCs w:val="21"/>
              </w:rPr>
              <w:t>倍以上五倍以下罚款</w:t>
            </w:r>
          </w:p>
        </w:tc>
      </w:tr>
      <w:tr>
        <w:trPr>
          <w:trHeight w:val="1513" w:hRule="atLeast"/>
        </w:trPr>
        <w:tc>
          <w:tcPr>
            <w:tcW w:w="562" w:type="dxa"/>
            <w:vMerge w:val="restart"/>
            <w:vAlign w:val="center"/>
          </w:tcPr>
          <w:p>
            <w:pPr>
              <w:widowControl/>
              <w:wordWrap/>
              <w:adjustRightInd/>
              <w:spacing w:line="360" w:lineRule="exact"/>
              <w:jc w:val="center"/>
              <w:outlineLvl w:val="9"/>
              <w:rPr>
                <w:rFonts w:ascii="宋体" w:hAnsi="宋体" w:cs="宋体"/>
                <w:color w:val="auto"/>
                <w:kern w:val="0"/>
                <w:szCs w:val="21"/>
              </w:rPr>
            </w:pPr>
            <w:r>
              <w:rPr>
                <w:rFonts w:ascii="宋体" w:hAnsi="宋体" w:cs="宋体"/>
                <w:color w:val="auto"/>
                <w:kern w:val="0"/>
                <w:szCs w:val="21"/>
              </w:rPr>
              <w:t>6</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以欺骗、贿赂等不正当手段取得种子生产经营许可证</w:t>
            </w:r>
          </w:p>
        </w:tc>
        <w:tc>
          <w:tcPr>
            <w:tcW w:w="3291" w:type="dxa"/>
            <w:vMerge w:val="restart"/>
            <w:vAlign w:val="center"/>
          </w:tcPr>
          <w:p>
            <w:pPr>
              <w:widowControl/>
              <w:wordWrap/>
              <w:adjustRightInd/>
              <w:snapToGrid/>
              <w:spacing w:before="0" w:after="0" w:line="400" w:lineRule="exact"/>
              <w:ind w:left="0" w:leftChars="0" w:right="0" w:firstLine="420" w:firstLineChars="200"/>
              <w:jc w:val="left"/>
              <w:textAlignment w:val="auto"/>
              <w:outlineLvl w:val="9"/>
              <w:rPr>
                <w:rFonts w:hint="eastAsia" w:ascii="宋体" w:hAnsi="宋体" w:cs="宋体"/>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六</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第一款第二项</w:t>
            </w:r>
            <w:r>
              <w:rPr>
                <w:rFonts w:hint="eastAsia" w:ascii="宋体" w:hAnsi="宋体" w:cs="宋体"/>
                <w:b/>
                <w:bCs/>
                <w:color w:val="auto"/>
                <w:kern w:val="0"/>
                <w:szCs w:val="21"/>
              </w:rPr>
              <w:t xml:space="preserve">   </w:t>
            </w:r>
            <w:r>
              <w:rPr>
                <w:rFonts w:hint="eastAsia" w:ascii="宋体" w:hAnsi="宋体" w:cs="宋体"/>
                <w:color w:val="auto"/>
                <w:kern w:val="0"/>
                <w:szCs w:val="21"/>
              </w:rPr>
              <w:t>违反本法第三十二条、第三十三条</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第三十四条</w:t>
            </w:r>
            <w:r>
              <w:rPr>
                <w:rFonts w:hint="eastAsia" w:ascii="宋体" w:hAnsi="宋体" w:cs="宋体"/>
                <w:color w:val="auto"/>
                <w:kern w:val="0"/>
                <w:szCs w:val="21"/>
              </w:rPr>
              <w:t>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（二）以欺骗、贿赂等不正当手段取得种子生产经营许可证的；</w:t>
            </w:r>
          </w:p>
          <w:p>
            <w:pPr>
              <w:widowControl/>
              <w:wordWrap/>
              <w:adjustRightInd/>
              <w:snapToGrid/>
              <w:spacing w:before="0" w:after="0" w:line="400" w:lineRule="exact"/>
              <w:ind w:left="0" w:leftChars="0" w:right="0" w:firstLine="420" w:firstLineChars="200"/>
              <w:jc w:val="left"/>
              <w:textAlignment w:val="auto"/>
              <w:outlineLvl w:val="9"/>
              <w:rPr>
                <w:rFonts w:hint="eastAsia" w:ascii="宋体" w:hAnsi="宋体" w:cs="宋体"/>
                <w:color w:val="auto"/>
                <w:kern w:val="0"/>
                <w:szCs w:val="21"/>
              </w:rPr>
            </w:pPr>
            <w:r>
              <w:rPr>
                <w:rFonts w:hint="eastAsia" w:ascii="宋体" w:hAnsi="宋体" w:cs="宋体"/>
                <w:color w:val="auto"/>
                <w:kern w:val="0"/>
                <w:szCs w:val="21"/>
                <w:lang w:val="en-US" w:eastAsia="zh-CN"/>
              </w:rPr>
              <w:t>被吊销种子生产经营许可证的单位，其法定代表人、直接负责的主管人员自处罚决定作出之日起五年内不得担任种子企业的法定代表人、高级管理人员。</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责令改正，没收违法所得和种子，并处三千元以上一万五千元以下罚款</w:t>
            </w:r>
          </w:p>
        </w:tc>
      </w:tr>
      <w:tr>
        <w:trPr>
          <w:trHeight w:val="1502"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责令改正，没收违法所得和种子，并处一万五千元以上三万元以下罚款</w:t>
            </w:r>
          </w:p>
        </w:tc>
      </w:tr>
      <w:tr>
        <w:trPr>
          <w:trHeight w:val="1502"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五</w:t>
            </w:r>
            <w:r>
              <w:rPr>
                <w:rFonts w:hint="eastAsia" w:ascii="宋体" w:hAnsi="宋体" w:cs="宋体"/>
                <w:color w:val="auto"/>
                <w:kern w:val="0"/>
                <w:szCs w:val="21"/>
              </w:rPr>
              <w:t>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责令改正，没收违法所得和种子，并处货值金额三倍以上</w:t>
            </w:r>
            <w:r>
              <w:rPr>
                <w:rFonts w:hint="eastAsia" w:ascii="宋体" w:hAnsi="宋体" w:cs="宋体"/>
                <w:color w:val="auto"/>
                <w:kern w:val="0"/>
                <w:szCs w:val="21"/>
                <w:lang w:val="en-US"/>
              </w:rPr>
              <w:t>四</w:t>
            </w:r>
            <w:r>
              <w:rPr>
                <w:rFonts w:hint="eastAsia" w:ascii="宋体" w:hAnsi="宋体" w:cs="宋体"/>
                <w:color w:val="auto"/>
                <w:kern w:val="0"/>
                <w:szCs w:val="21"/>
              </w:rPr>
              <w:t>倍以下罚款，吊销种子</w:t>
            </w:r>
            <w:r>
              <w:rPr>
                <w:rFonts w:hint="eastAsia" w:ascii="宋体" w:hAnsi="宋体" w:cs="宋体"/>
                <w:color w:val="auto"/>
                <w:kern w:val="0"/>
                <w:szCs w:val="21"/>
                <w:lang w:val="en-US"/>
              </w:rPr>
              <w:t>生产</w:t>
            </w:r>
            <w:r>
              <w:rPr>
                <w:rFonts w:hint="eastAsia" w:ascii="宋体" w:hAnsi="宋体" w:cs="宋体"/>
                <w:color w:val="auto"/>
                <w:kern w:val="0"/>
                <w:szCs w:val="21"/>
              </w:rPr>
              <w:t>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被吊销种子生产经营许可证的单位，其法定代表人、直接负责的主管人员自处罚决定作出之日起五年内不得担任种子企业的法定代表人、高级管理人员。</w:t>
            </w:r>
          </w:p>
        </w:tc>
      </w:tr>
      <w:tr>
        <w:trPr>
          <w:trHeight w:val="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r>
              <w:rPr>
                <w:rFonts w:hint="eastAsia" w:ascii="宋体" w:hAnsi="宋体" w:cs="宋体"/>
                <w:color w:val="auto"/>
                <w:kern w:val="0"/>
                <w:szCs w:val="21"/>
              </w:rPr>
              <w:t>，吊销种子生产经营许可证</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万元以上</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w:t>
            </w:r>
            <w:r>
              <w:rPr>
                <w:rFonts w:hint="eastAsia" w:ascii="宋体" w:hAnsi="宋体" w:cs="宋体"/>
                <w:color w:val="auto"/>
                <w:kern w:val="0"/>
                <w:szCs w:val="21"/>
                <w:lang w:val="en-US"/>
              </w:rPr>
              <w:t>四</w:t>
            </w:r>
            <w:r>
              <w:rPr>
                <w:rFonts w:hint="eastAsia" w:ascii="宋体" w:hAnsi="宋体" w:cs="宋体"/>
                <w:color w:val="auto"/>
                <w:kern w:val="0"/>
                <w:szCs w:val="21"/>
              </w:rPr>
              <w:t>倍以上五倍以下罚款，吊销种子</w:t>
            </w:r>
            <w:r>
              <w:rPr>
                <w:rFonts w:hint="eastAsia" w:ascii="宋体" w:hAnsi="宋体" w:cs="宋体"/>
                <w:color w:val="auto"/>
                <w:kern w:val="0"/>
                <w:szCs w:val="21"/>
                <w:lang w:val="en-US"/>
              </w:rPr>
              <w:t>生产</w:t>
            </w:r>
            <w:r>
              <w:rPr>
                <w:rFonts w:hint="eastAsia" w:ascii="宋体" w:hAnsi="宋体" w:cs="宋体"/>
                <w:color w:val="auto"/>
                <w:kern w:val="0"/>
                <w:szCs w:val="21"/>
              </w:rPr>
              <w:t>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被吊销种子生产经营许可证的单位，其法定代表人、直接负责的主管人员自处罚决定作出之日起五年内不得担任种子企业的法定代表人、高级管理人员。</w:t>
            </w:r>
          </w:p>
        </w:tc>
      </w:tr>
      <w:tr>
        <w:trPr>
          <w:trHeight w:val="1433" w:hRule="atLeast"/>
        </w:trPr>
        <w:tc>
          <w:tcPr>
            <w:tcW w:w="562" w:type="dxa"/>
            <w:vMerge w:val="restart"/>
            <w:vAlign w:val="center"/>
          </w:tcPr>
          <w:p>
            <w:pPr>
              <w:widowControl/>
              <w:wordWrap/>
              <w:adjustRightInd/>
              <w:spacing w:line="360" w:lineRule="exact"/>
              <w:jc w:val="center"/>
              <w:outlineLvl w:val="9"/>
              <w:rPr>
                <w:rFonts w:ascii="宋体" w:hAnsi="宋体" w:cs="宋体"/>
                <w:color w:val="auto"/>
                <w:kern w:val="0"/>
                <w:szCs w:val="21"/>
              </w:rPr>
            </w:pPr>
            <w:r>
              <w:rPr>
                <w:rFonts w:ascii="宋体" w:hAnsi="宋体" w:cs="宋体"/>
                <w:color w:val="auto"/>
                <w:kern w:val="0"/>
                <w:szCs w:val="21"/>
              </w:rPr>
              <w:t>7</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未按照种子生产经营许可证的规定生产经营种子</w:t>
            </w:r>
          </w:p>
        </w:tc>
        <w:tc>
          <w:tcPr>
            <w:tcW w:w="3291" w:type="dxa"/>
            <w:vMerge w:val="restart"/>
            <w:vAlign w:val="center"/>
          </w:tcPr>
          <w:p>
            <w:pPr>
              <w:widowControl/>
              <w:wordWrap/>
              <w:adjustRightInd/>
              <w:spacing w:line="360" w:lineRule="exact"/>
              <w:ind w:firstLine="420" w:firstLineChars="200"/>
              <w:jc w:val="left"/>
              <w:outlineLvl w:val="9"/>
              <w:rPr>
                <w:rFonts w:hint="eastAsia" w:ascii="宋体" w:hAnsi="宋体" w:cs="宋体"/>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六</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第一款第三项</w:t>
            </w:r>
            <w:r>
              <w:rPr>
                <w:rFonts w:hint="eastAsia" w:ascii="宋体" w:hAnsi="宋体" w:cs="宋体"/>
                <w:b/>
                <w:bCs/>
                <w:color w:val="auto"/>
                <w:kern w:val="0"/>
                <w:szCs w:val="21"/>
              </w:rPr>
              <w:t xml:space="preserve">   </w:t>
            </w:r>
            <w:r>
              <w:rPr>
                <w:rFonts w:hint="eastAsia" w:ascii="宋体" w:hAnsi="宋体" w:cs="宋体"/>
                <w:color w:val="auto"/>
                <w:kern w:val="0"/>
                <w:szCs w:val="21"/>
              </w:rPr>
              <w:t>违反本法第三十二条、第三十三条</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第三十四条</w:t>
            </w:r>
            <w:r>
              <w:rPr>
                <w:rFonts w:hint="eastAsia" w:ascii="宋体" w:hAnsi="宋体" w:cs="宋体"/>
                <w:color w:val="auto"/>
                <w:kern w:val="0"/>
                <w:szCs w:val="21"/>
              </w:rPr>
              <w:t>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（三）未按照种子生产经营许可证的规定生产经营种子的；</w:t>
            </w:r>
          </w:p>
          <w:p>
            <w:pPr>
              <w:widowControl/>
              <w:wordWrap/>
              <w:adjustRightInd/>
              <w:spacing w:line="360" w:lineRule="exact"/>
              <w:ind w:firstLine="420" w:firstLineChars="200"/>
              <w:jc w:val="left"/>
              <w:outlineLvl w:val="9"/>
              <w:rPr>
                <w:rFonts w:hint="eastAsia" w:ascii="宋体" w:hAnsi="宋体" w:cs="宋体"/>
                <w:color w:val="auto"/>
                <w:kern w:val="0"/>
                <w:szCs w:val="21"/>
              </w:rPr>
            </w:pPr>
            <w:r>
              <w:rPr>
                <w:rFonts w:hint="eastAsia" w:ascii="宋体" w:hAnsi="宋体" w:eastAsia="宋体" w:cs="宋体"/>
                <w:color w:val="auto"/>
                <w:kern w:val="0"/>
                <w:sz w:val="21"/>
                <w:szCs w:val="21"/>
                <w:lang w:val="en-US" w:eastAsia="zh-CN" w:bidi="ar-SA"/>
              </w:rPr>
              <w:t>被吊销种子生产经营许可证的单位，其法定代表人、直接负责的主管人员自处罚决定作出之日起五年内不得担任种子企业的法定代表人、高级管理人员。</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责令改正，没收违法所得和种子，并处三千元以上一万五千元以下罚款</w:t>
            </w:r>
          </w:p>
        </w:tc>
      </w:tr>
      <w:tr>
        <w:trPr>
          <w:trHeight w:val="1544"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责令改正，没收违法所得和种子，并处一万五千元以上三万元以下罚款</w:t>
            </w:r>
          </w:p>
        </w:tc>
      </w:tr>
      <w:tr>
        <w:trPr>
          <w:trHeight w:val="1473"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五</w:t>
            </w:r>
            <w:r>
              <w:rPr>
                <w:rFonts w:hint="eastAsia" w:ascii="宋体" w:hAnsi="宋体" w:cs="宋体"/>
                <w:color w:val="auto"/>
                <w:kern w:val="0"/>
                <w:szCs w:val="21"/>
              </w:rPr>
              <w:t>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责令改正，没收违法所得和种子，并处货值金额三倍以上</w:t>
            </w:r>
            <w:r>
              <w:rPr>
                <w:rFonts w:hint="eastAsia" w:ascii="宋体" w:hAnsi="宋体" w:cs="宋体"/>
                <w:color w:val="auto"/>
                <w:kern w:val="0"/>
                <w:szCs w:val="21"/>
                <w:lang w:val="en-US"/>
              </w:rPr>
              <w:t>四</w:t>
            </w:r>
            <w:r>
              <w:rPr>
                <w:rFonts w:hint="eastAsia" w:ascii="宋体" w:hAnsi="宋体" w:cs="宋体"/>
                <w:color w:val="auto"/>
                <w:kern w:val="0"/>
                <w:szCs w:val="21"/>
              </w:rPr>
              <w:t>倍以下罚款</w:t>
            </w:r>
          </w:p>
        </w:tc>
      </w:tr>
      <w:tr>
        <w:trPr>
          <w:trHeight w:val="76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r>
              <w:rPr>
                <w:rFonts w:hint="eastAsia" w:ascii="宋体" w:hAnsi="宋体" w:cs="宋体"/>
                <w:color w:val="auto"/>
                <w:kern w:val="0"/>
                <w:szCs w:val="21"/>
              </w:rPr>
              <w:t>，吊销种子生产经营许可证</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万元以上</w:t>
            </w:r>
          </w:p>
        </w:tc>
        <w:tc>
          <w:tcPr>
            <w:tcW w:w="3473" w:type="dxa"/>
            <w:vAlign w:val="center"/>
          </w:tcPr>
          <w:p>
            <w:pPr>
              <w:widowControl/>
              <w:wordWrap/>
              <w:adjustRightInd/>
              <w:spacing w:line="360" w:lineRule="exact"/>
              <w:outlineLvl w:val="9"/>
              <w:rPr>
                <w:rFonts w:hint="eastAsia"/>
                <w:color w:val="auto"/>
                <w:lang w:val="en-US" w:eastAsia="zh-CN"/>
              </w:rPr>
            </w:pPr>
            <w:r>
              <w:rPr>
                <w:rFonts w:hint="eastAsia" w:ascii="宋体" w:hAnsi="宋体" w:cs="宋体"/>
                <w:color w:val="auto"/>
                <w:kern w:val="0"/>
                <w:szCs w:val="21"/>
              </w:rPr>
              <w:t>责令改正，没收违法所得和种子，并处货值金额</w:t>
            </w:r>
            <w:r>
              <w:rPr>
                <w:rFonts w:hint="eastAsia" w:ascii="宋体" w:hAnsi="宋体" w:cs="宋体"/>
                <w:color w:val="auto"/>
                <w:kern w:val="0"/>
                <w:szCs w:val="21"/>
                <w:lang w:val="en-US"/>
              </w:rPr>
              <w:t>四</w:t>
            </w:r>
            <w:r>
              <w:rPr>
                <w:rFonts w:hint="eastAsia" w:ascii="宋体" w:hAnsi="宋体" w:cs="宋体"/>
                <w:color w:val="auto"/>
                <w:kern w:val="0"/>
                <w:szCs w:val="21"/>
              </w:rPr>
              <w:t>倍以上五倍以下罚款，吊销种子</w:t>
            </w:r>
            <w:r>
              <w:rPr>
                <w:rFonts w:hint="eastAsia" w:ascii="宋体" w:hAnsi="宋体" w:cs="宋体"/>
                <w:color w:val="auto"/>
                <w:kern w:val="0"/>
                <w:szCs w:val="21"/>
                <w:lang w:val="en-US"/>
              </w:rPr>
              <w:t>生产</w:t>
            </w:r>
            <w:r>
              <w:rPr>
                <w:rFonts w:hint="eastAsia" w:ascii="宋体" w:hAnsi="宋体" w:cs="宋体"/>
                <w:color w:val="auto"/>
                <w:kern w:val="0"/>
                <w:szCs w:val="21"/>
              </w:rPr>
              <w:t>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被吊销种子生产经营许可证的单位，其法定代表人、直接负责的主管人员自处罚决定作出之日起五年内不得担任种子企业的法定代表人、高级管理人员。</w:t>
            </w:r>
          </w:p>
        </w:tc>
      </w:tr>
      <w:tr>
        <w:trPr>
          <w:trHeight w:val="1599" w:hRule="atLeast"/>
        </w:trPr>
        <w:tc>
          <w:tcPr>
            <w:tcW w:w="562" w:type="dxa"/>
            <w:vMerge w:val="restart"/>
            <w:vAlign w:val="center"/>
          </w:tcPr>
          <w:p>
            <w:pPr>
              <w:widowControl/>
              <w:wordWrap/>
              <w:adjustRightInd/>
              <w:spacing w:line="360" w:lineRule="exact"/>
              <w:jc w:val="center"/>
              <w:outlineLvl w:val="9"/>
              <w:rPr>
                <w:rFonts w:ascii="宋体" w:hAnsi="宋体" w:cs="宋体"/>
                <w:color w:val="auto"/>
                <w:kern w:val="0"/>
                <w:szCs w:val="21"/>
              </w:rPr>
            </w:pPr>
            <w:r>
              <w:rPr>
                <w:rFonts w:ascii="宋体" w:hAnsi="宋体" w:cs="宋体"/>
                <w:color w:val="auto"/>
                <w:kern w:val="0"/>
                <w:szCs w:val="21"/>
              </w:rPr>
              <w:t>8</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伪造、变造、买卖、租借种子生产经营许可证</w:t>
            </w:r>
          </w:p>
        </w:tc>
        <w:tc>
          <w:tcPr>
            <w:tcW w:w="3291" w:type="dxa"/>
            <w:vMerge w:val="restart"/>
            <w:vAlign w:val="center"/>
          </w:tcPr>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auto"/>
                <w:kern w:val="0"/>
                <w:szCs w:val="21"/>
                <w:lang w:eastAsia="zh-CN"/>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六</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第一款第四项</w:t>
            </w:r>
            <w:r>
              <w:rPr>
                <w:rFonts w:hint="eastAsia" w:ascii="宋体" w:hAnsi="宋体" w:cs="宋体"/>
                <w:b/>
                <w:bCs/>
                <w:color w:val="auto"/>
                <w:kern w:val="0"/>
                <w:szCs w:val="21"/>
              </w:rPr>
              <w:t xml:space="preserve">   </w:t>
            </w:r>
            <w:r>
              <w:rPr>
                <w:rFonts w:hint="eastAsia" w:ascii="宋体" w:hAnsi="宋体" w:cs="宋体"/>
                <w:color w:val="auto"/>
                <w:kern w:val="0"/>
                <w:szCs w:val="21"/>
              </w:rPr>
              <w:t>违反本法第三十二条、第三十三条</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第三十四条</w:t>
            </w:r>
            <w:r>
              <w:rPr>
                <w:rFonts w:hint="eastAsia" w:ascii="宋体" w:hAnsi="宋体" w:cs="宋体"/>
                <w:color w:val="auto"/>
                <w:kern w:val="0"/>
                <w:szCs w:val="21"/>
              </w:rPr>
              <w:t>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（四）伪造、变造、买卖、租借种子生产经营许可证的</w:t>
            </w:r>
            <w:r>
              <w:rPr>
                <w:rFonts w:hint="eastAsia" w:ascii="宋体" w:hAnsi="宋体" w:cs="宋体"/>
                <w:color w:val="auto"/>
                <w:kern w:val="0"/>
                <w:szCs w:val="21"/>
                <w:lang w:eastAsia="zh-CN"/>
              </w:rPr>
              <w:t>；</w:t>
            </w:r>
          </w:p>
          <w:p>
            <w:pPr>
              <w:widowControl/>
              <w:wordWrap/>
              <w:adjustRightInd/>
              <w:snapToGrid/>
              <w:spacing w:line="320" w:lineRule="exact"/>
              <w:ind w:left="0" w:leftChars="0" w:right="0" w:firstLine="420" w:firstLineChars="200"/>
              <w:jc w:val="left"/>
              <w:textAlignment w:val="auto"/>
              <w:outlineLvl w:val="9"/>
              <w:rPr>
                <w:rFonts w:hint="eastAsia"/>
                <w:color w:val="auto"/>
                <w:lang w:eastAsia="zh-CN"/>
              </w:rPr>
            </w:pPr>
            <w:r>
              <w:rPr>
                <w:rFonts w:hint="eastAsia" w:ascii="宋体" w:hAnsi="宋体" w:eastAsia="宋体" w:cs="宋体"/>
                <w:color w:val="auto"/>
                <w:kern w:val="0"/>
                <w:sz w:val="21"/>
                <w:szCs w:val="21"/>
                <w:lang w:val="en-US" w:eastAsia="zh-CN" w:bidi="ar-SA"/>
              </w:rPr>
              <w:t>被吊销种子生产经营许可证的单位，其法定代表人、直接负责的主管人员自处罚决定作出之日起五年内不得担任种子企业的法定代表人、高级管理人员。</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责令改正，没收违法所得和种子，并处三千元以上一万五千元以下罚款</w:t>
            </w:r>
          </w:p>
        </w:tc>
      </w:tr>
      <w:tr>
        <w:trPr>
          <w:trHeight w:val="1458"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责令改正，没收违法所得和种子，并处一万五千元以上三万元以下罚款</w:t>
            </w:r>
          </w:p>
        </w:tc>
      </w:tr>
      <w:tr>
        <w:trPr>
          <w:trHeight w:val="1517"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五</w:t>
            </w:r>
            <w:r>
              <w:rPr>
                <w:rFonts w:hint="eastAsia" w:ascii="宋体" w:hAnsi="宋体" w:cs="宋体"/>
                <w:color w:val="auto"/>
                <w:kern w:val="0"/>
                <w:szCs w:val="21"/>
              </w:rPr>
              <w:t>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责令改正，没收违法所得和种子，并处货值金额三倍以上</w:t>
            </w:r>
            <w:r>
              <w:rPr>
                <w:rFonts w:hint="eastAsia" w:ascii="宋体" w:hAnsi="宋体" w:cs="宋体"/>
                <w:color w:val="auto"/>
                <w:kern w:val="0"/>
                <w:szCs w:val="21"/>
                <w:lang w:val="en-US"/>
              </w:rPr>
              <w:t>四</w:t>
            </w:r>
            <w:r>
              <w:rPr>
                <w:rFonts w:hint="eastAsia" w:ascii="宋体" w:hAnsi="宋体" w:cs="宋体"/>
                <w:color w:val="auto"/>
                <w:kern w:val="0"/>
                <w:szCs w:val="21"/>
              </w:rPr>
              <w:t>倍以下罚款，吊销种子</w:t>
            </w:r>
            <w:r>
              <w:rPr>
                <w:rFonts w:hint="eastAsia" w:ascii="宋体" w:hAnsi="宋体" w:cs="宋体"/>
                <w:color w:val="auto"/>
                <w:kern w:val="0"/>
                <w:szCs w:val="21"/>
                <w:lang w:val="en-US"/>
              </w:rPr>
              <w:t>生产</w:t>
            </w:r>
            <w:r>
              <w:rPr>
                <w:rFonts w:hint="eastAsia" w:ascii="宋体" w:hAnsi="宋体" w:cs="宋体"/>
                <w:color w:val="auto"/>
                <w:kern w:val="0"/>
                <w:szCs w:val="21"/>
              </w:rPr>
              <w:t>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被吊销种子生产经营许可证的单位，其法定代表人、直接负责的主管人员自处罚决定作出之日起五年内不得担任种子企业的法定代表人、高级管理人员。</w:t>
            </w:r>
          </w:p>
        </w:tc>
      </w:tr>
      <w:tr>
        <w:trPr>
          <w:trHeight w:val="2468"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r>
              <w:rPr>
                <w:rFonts w:hint="eastAsia" w:ascii="宋体" w:hAnsi="宋体" w:cs="宋体"/>
                <w:color w:val="auto"/>
                <w:kern w:val="0"/>
                <w:szCs w:val="21"/>
              </w:rPr>
              <w:t>，吊销种子生产经营许可证</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万元以上</w:t>
            </w:r>
          </w:p>
        </w:tc>
        <w:tc>
          <w:tcPr>
            <w:tcW w:w="3473" w:type="dxa"/>
            <w:vAlign w:val="center"/>
          </w:tcPr>
          <w:p>
            <w:pPr>
              <w:widowControl/>
              <w:wordWrap/>
              <w:adjustRightInd/>
              <w:spacing w:line="360" w:lineRule="exact"/>
              <w:outlineLvl w:val="9"/>
              <w:rPr>
                <w:rFonts w:hint="eastAsia" w:ascii="宋体" w:hAnsi="宋体" w:cs="宋体"/>
                <w:color w:val="auto"/>
                <w:kern w:val="0"/>
                <w:szCs w:val="21"/>
                <w:lang w:val="en-US" w:eastAsia="zh-CN"/>
              </w:rPr>
            </w:pPr>
            <w:r>
              <w:rPr>
                <w:rFonts w:hint="eastAsia" w:ascii="宋体" w:hAnsi="宋体" w:cs="宋体"/>
                <w:color w:val="auto"/>
                <w:kern w:val="0"/>
                <w:szCs w:val="21"/>
              </w:rPr>
              <w:t>责令改正，没收违法所得和种子，并处货值金额</w:t>
            </w:r>
            <w:r>
              <w:rPr>
                <w:rFonts w:hint="eastAsia" w:ascii="宋体" w:hAnsi="宋体" w:cs="宋体"/>
                <w:color w:val="auto"/>
                <w:kern w:val="0"/>
                <w:szCs w:val="21"/>
                <w:lang w:val="en-US"/>
              </w:rPr>
              <w:t>四</w:t>
            </w:r>
            <w:r>
              <w:rPr>
                <w:rFonts w:hint="eastAsia" w:ascii="宋体" w:hAnsi="宋体" w:cs="宋体"/>
                <w:color w:val="auto"/>
                <w:kern w:val="0"/>
                <w:szCs w:val="21"/>
              </w:rPr>
              <w:t>倍以上五倍以下罚款，吊销种子</w:t>
            </w:r>
            <w:r>
              <w:rPr>
                <w:rFonts w:hint="eastAsia" w:ascii="宋体" w:hAnsi="宋体" w:cs="宋体"/>
                <w:color w:val="auto"/>
                <w:kern w:val="0"/>
                <w:szCs w:val="21"/>
                <w:lang w:val="en-US"/>
              </w:rPr>
              <w:t>生产</w:t>
            </w:r>
            <w:r>
              <w:rPr>
                <w:rFonts w:hint="eastAsia" w:ascii="宋体" w:hAnsi="宋体" w:cs="宋体"/>
                <w:color w:val="auto"/>
                <w:kern w:val="0"/>
                <w:szCs w:val="21"/>
              </w:rPr>
              <w:t>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被吊销种子生产经营许可证的单位，其法定代表人、直接负责的主管人员自处罚决定作出之日起五年内不得担任种子企业的法定代表人、高级管理人员。</w:t>
            </w:r>
          </w:p>
        </w:tc>
      </w:tr>
      <w:tr>
        <w:trPr>
          <w:trHeight w:val="157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9</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lang w:val="en-US" w:eastAsia="zh-CN"/>
              </w:rPr>
              <w:t>不再具有繁殖种子的隔离和培育条件，或者不再具有无检疫性有害生物的种子生产地点或者县级以上人民政府林业草原主管部门确定的采种林，继续从事种子生产</w:t>
            </w:r>
          </w:p>
        </w:tc>
        <w:tc>
          <w:tcPr>
            <w:tcW w:w="3291" w:type="dxa"/>
            <w:vMerge w:val="restart"/>
            <w:vAlign w:val="center"/>
          </w:tcPr>
          <w:p>
            <w:pPr>
              <w:widowControl/>
              <w:wordWrap/>
              <w:adjustRightInd/>
              <w:snapToGrid/>
              <w:spacing w:line="320" w:lineRule="exact"/>
              <w:ind w:left="0" w:leftChars="0" w:right="0" w:rightChars="0" w:firstLine="420" w:firstLineChars="200"/>
              <w:jc w:val="left"/>
              <w:textAlignment w:val="auto"/>
              <w:outlineLvl w:val="9"/>
              <w:rPr>
                <w:rFonts w:hint="eastAsia" w:ascii="宋体" w:hAnsi="宋体" w:cs="宋体"/>
                <w:color w:val="auto"/>
                <w:kern w:val="0"/>
                <w:szCs w:val="21"/>
                <w:lang w:val="en-US" w:eastAsia="zh-CN"/>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六</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第一款第</w:t>
            </w:r>
            <w:r>
              <w:rPr>
                <w:rFonts w:hint="eastAsia" w:ascii="宋体" w:hAnsi="宋体" w:cs="宋体"/>
                <w:b/>
                <w:bCs/>
                <w:color w:val="auto"/>
                <w:kern w:val="0"/>
                <w:szCs w:val="21"/>
                <w:lang w:val="en-US" w:eastAsia="zh-CN"/>
              </w:rPr>
              <w:t>五</w:t>
            </w:r>
            <w:r>
              <w:rPr>
                <w:rFonts w:hint="eastAsia" w:ascii="宋体" w:hAnsi="宋体" w:cs="宋体"/>
                <w:b/>
                <w:bCs/>
                <w:color w:val="auto"/>
                <w:kern w:val="0"/>
                <w:szCs w:val="21"/>
                <w:lang w:val="en-US"/>
              </w:rPr>
              <w:t>项</w:t>
            </w:r>
            <w:r>
              <w:rPr>
                <w:rFonts w:hint="eastAsia" w:ascii="宋体" w:hAnsi="宋体" w:cs="宋体"/>
                <w:b/>
                <w:bCs/>
                <w:color w:val="auto"/>
                <w:kern w:val="0"/>
                <w:szCs w:val="21"/>
              </w:rPr>
              <w:t xml:space="preserve">   </w:t>
            </w:r>
            <w:r>
              <w:rPr>
                <w:rFonts w:hint="eastAsia" w:ascii="宋体" w:hAnsi="宋体" w:cs="宋体"/>
                <w:color w:val="auto"/>
                <w:kern w:val="0"/>
                <w:szCs w:val="21"/>
              </w:rPr>
              <w:t>违反本法第三十二条、第三十三条</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第三十四条</w:t>
            </w:r>
            <w:r>
              <w:rPr>
                <w:rFonts w:hint="eastAsia" w:ascii="宋体" w:hAnsi="宋体" w:cs="宋体"/>
                <w:color w:val="auto"/>
                <w:kern w:val="0"/>
                <w:szCs w:val="21"/>
              </w:rPr>
              <w:t>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w:t>
            </w:r>
            <w:r>
              <w:rPr>
                <w:rFonts w:hint="eastAsia" w:ascii="宋体" w:hAnsi="宋体" w:cs="宋体"/>
                <w:color w:val="auto"/>
                <w:kern w:val="0"/>
                <w:szCs w:val="21"/>
                <w:lang w:val="en-US" w:eastAsia="zh-CN"/>
              </w:rPr>
              <w:t>五</w:t>
            </w:r>
            <w:r>
              <w:rPr>
                <w:rFonts w:hint="eastAsia" w:ascii="宋体" w:hAnsi="宋体" w:cs="宋体"/>
                <w:color w:val="auto"/>
                <w:kern w:val="0"/>
                <w:szCs w:val="21"/>
              </w:rPr>
              <w:t>）</w:t>
            </w:r>
            <w:r>
              <w:rPr>
                <w:rFonts w:hint="eastAsia" w:ascii="宋体" w:hAnsi="宋体" w:cs="宋体"/>
                <w:color w:val="auto"/>
                <w:kern w:val="0"/>
                <w:szCs w:val="21"/>
                <w:lang w:val="en-US" w:eastAsia="zh-CN"/>
              </w:rPr>
              <w:t>不再具有繁殖种子的隔离和培育条件，或者不再具有无检疫性有害生物的种子生产地点或者县级以上人民政府林业草原主管部门确定的采种林，继续从事种子生产的；</w:t>
            </w:r>
          </w:p>
          <w:p>
            <w:pPr>
              <w:widowControl/>
              <w:wordWrap/>
              <w:adjustRightInd/>
              <w:snapToGrid/>
              <w:spacing w:line="320" w:lineRule="exact"/>
              <w:ind w:left="0" w:leftChars="0" w:right="0" w:rightChars="0" w:firstLine="420" w:firstLineChars="200"/>
              <w:jc w:val="left"/>
              <w:textAlignment w:val="auto"/>
              <w:outlineLvl w:val="9"/>
              <w:rPr>
                <w:color w:val="auto"/>
                <w:lang w:val="en-US" w:eastAsia="zh-CN"/>
              </w:rPr>
            </w:pPr>
            <w:r>
              <w:rPr>
                <w:rFonts w:hint="eastAsia" w:ascii="宋体" w:hAnsi="宋体" w:cs="宋体"/>
                <w:color w:val="auto"/>
                <w:kern w:val="0"/>
                <w:szCs w:val="21"/>
                <w:lang w:val="en-US" w:eastAsia="zh-CN"/>
              </w:rPr>
              <w:t>被吊销种子生产经营许可证的单位，其法定代表人、直接负责的主管人员自处罚决定作出之日起五年内不得担任种子企业的法定代表人、高级管理人员。</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责令改正，没收违法所得和种子，并处三千元以上一万五千元以下罚款</w:t>
            </w:r>
          </w:p>
        </w:tc>
      </w:tr>
      <w:tr>
        <w:trPr>
          <w:trHeight w:val="162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责令改正，没收违法所得和种子，并处一万五千元以上三万元以下罚款</w:t>
            </w:r>
          </w:p>
        </w:tc>
      </w:tr>
      <w:tr>
        <w:trPr>
          <w:trHeight w:val="173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五</w:t>
            </w:r>
            <w:r>
              <w:rPr>
                <w:rFonts w:hint="eastAsia" w:ascii="宋体" w:hAnsi="宋体" w:cs="宋体"/>
                <w:color w:val="auto"/>
                <w:kern w:val="0"/>
                <w:szCs w:val="21"/>
              </w:rPr>
              <w:t>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责令改正，没收违法所得和种子，并处货值金额三倍以上</w:t>
            </w:r>
            <w:r>
              <w:rPr>
                <w:rFonts w:hint="eastAsia" w:ascii="宋体" w:hAnsi="宋体" w:cs="宋体"/>
                <w:color w:val="auto"/>
                <w:kern w:val="0"/>
                <w:szCs w:val="21"/>
                <w:lang w:val="en-US"/>
              </w:rPr>
              <w:t>四</w:t>
            </w:r>
            <w:r>
              <w:rPr>
                <w:rFonts w:hint="eastAsia" w:ascii="宋体" w:hAnsi="宋体" w:cs="宋体"/>
                <w:color w:val="auto"/>
                <w:kern w:val="0"/>
                <w:szCs w:val="21"/>
              </w:rPr>
              <w:t>倍以下罚款</w:t>
            </w:r>
          </w:p>
        </w:tc>
      </w:tr>
      <w:tr>
        <w:trPr>
          <w:trHeight w:val="2643"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r>
              <w:rPr>
                <w:rFonts w:hint="eastAsia" w:ascii="宋体" w:hAnsi="宋体" w:cs="宋体"/>
                <w:color w:val="auto"/>
                <w:kern w:val="0"/>
                <w:szCs w:val="21"/>
              </w:rPr>
              <w:t>，吊销种子生产经营许可证</w:t>
            </w:r>
          </w:p>
        </w:tc>
        <w:tc>
          <w:tcPr>
            <w:tcW w:w="2982"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万元以上</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w:t>
            </w:r>
            <w:r>
              <w:rPr>
                <w:rFonts w:hint="eastAsia" w:ascii="宋体" w:hAnsi="宋体" w:cs="宋体"/>
                <w:color w:val="auto"/>
                <w:kern w:val="0"/>
                <w:szCs w:val="21"/>
                <w:lang w:val="en-US"/>
              </w:rPr>
              <w:t>四</w:t>
            </w:r>
            <w:r>
              <w:rPr>
                <w:rFonts w:hint="eastAsia" w:ascii="宋体" w:hAnsi="宋体" w:cs="宋体"/>
                <w:color w:val="auto"/>
                <w:kern w:val="0"/>
                <w:szCs w:val="21"/>
              </w:rPr>
              <w:t>倍以上五倍以下罚款，吊销种子</w:t>
            </w:r>
            <w:r>
              <w:rPr>
                <w:rFonts w:hint="eastAsia" w:ascii="宋体" w:hAnsi="宋体" w:cs="宋体"/>
                <w:color w:val="auto"/>
                <w:kern w:val="0"/>
                <w:szCs w:val="21"/>
                <w:lang w:val="en-US"/>
              </w:rPr>
              <w:t>生产</w:t>
            </w:r>
            <w:r>
              <w:rPr>
                <w:rFonts w:hint="eastAsia" w:ascii="宋体" w:hAnsi="宋体" w:cs="宋体"/>
                <w:color w:val="auto"/>
                <w:kern w:val="0"/>
                <w:szCs w:val="21"/>
              </w:rPr>
              <w:t>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被吊销种子生产经营许可证的单位，其法定代表人、直接负责的主管人员自处罚决定作出之日起五年内不得担任种子企业的法定代表人、高级管理人员。</w:t>
            </w:r>
          </w:p>
        </w:tc>
      </w:tr>
      <w:tr>
        <w:trPr>
          <w:trHeight w:val="21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10</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lang w:val="en-US" w:eastAsia="zh-CN"/>
              </w:rPr>
              <w:t>未执行种子检验、检疫规程生产种子</w:t>
            </w:r>
          </w:p>
        </w:tc>
        <w:tc>
          <w:tcPr>
            <w:tcW w:w="3291" w:type="dxa"/>
            <w:vMerge w:val="restart"/>
            <w:vAlign w:val="center"/>
          </w:tcPr>
          <w:p>
            <w:pPr>
              <w:keepNext w:val="0"/>
              <w:keepLines w:val="0"/>
              <w:widowControl/>
              <w:suppressLineNumbers w:val="0"/>
              <w:ind w:firstLine="631" w:firstLineChars="300"/>
              <w:jc w:val="left"/>
              <w:rPr>
                <w:rFonts w:hint="eastAsia" w:ascii="宋体" w:hAnsi="宋体" w:cs="宋体"/>
                <w:color w:val="auto"/>
                <w:kern w:val="0"/>
                <w:szCs w:val="21"/>
                <w:lang w:val="en-US" w:eastAsia="zh-CN"/>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六</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第一款第</w:t>
            </w:r>
            <w:r>
              <w:rPr>
                <w:rFonts w:hint="eastAsia" w:ascii="宋体" w:hAnsi="宋体" w:cs="宋体"/>
                <w:b/>
                <w:bCs/>
                <w:color w:val="auto"/>
                <w:kern w:val="0"/>
                <w:szCs w:val="21"/>
                <w:lang w:val="en-US" w:eastAsia="zh-CN"/>
              </w:rPr>
              <w:t>六</w:t>
            </w:r>
            <w:r>
              <w:rPr>
                <w:rFonts w:hint="eastAsia" w:ascii="宋体" w:hAnsi="宋体" w:cs="宋体"/>
                <w:b/>
                <w:bCs/>
                <w:color w:val="auto"/>
                <w:kern w:val="0"/>
                <w:szCs w:val="21"/>
                <w:lang w:val="en-US"/>
              </w:rPr>
              <w:t>项</w:t>
            </w:r>
            <w:r>
              <w:rPr>
                <w:rFonts w:hint="eastAsia" w:ascii="宋体" w:hAnsi="宋体" w:cs="宋体"/>
                <w:b/>
                <w:bCs/>
                <w:color w:val="auto"/>
                <w:kern w:val="0"/>
                <w:szCs w:val="21"/>
              </w:rPr>
              <w:t xml:space="preserve">   </w:t>
            </w:r>
            <w:r>
              <w:rPr>
                <w:rFonts w:hint="eastAsia" w:ascii="宋体" w:hAnsi="宋体" w:cs="宋体"/>
                <w:color w:val="auto"/>
                <w:kern w:val="0"/>
                <w:szCs w:val="21"/>
              </w:rPr>
              <w:t>违反本法第三十二条、第三十三条</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第三十四条</w:t>
            </w:r>
            <w:r>
              <w:rPr>
                <w:rFonts w:hint="eastAsia" w:ascii="宋体" w:hAnsi="宋体" w:cs="宋体"/>
                <w:color w:val="auto"/>
                <w:kern w:val="0"/>
                <w:szCs w:val="21"/>
              </w:rPr>
              <w:t>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w:t>
            </w:r>
            <w:r>
              <w:rPr>
                <w:rFonts w:hint="eastAsia" w:ascii="宋体" w:hAnsi="宋体" w:cs="宋体"/>
                <w:color w:val="auto"/>
                <w:kern w:val="0"/>
                <w:szCs w:val="21"/>
                <w:lang w:val="en-US" w:eastAsia="zh-CN"/>
              </w:rPr>
              <w:t>业草原</w:t>
            </w:r>
            <w:r>
              <w:rPr>
                <w:rFonts w:hint="eastAsia" w:ascii="宋体" w:hAnsi="宋体" w:cs="宋体"/>
                <w:color w:val="auto"/>
                <w:kern w:val="0"/>
                <w:szCs w:val="21"/>
              </w:rPr>
              <w:t>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w:t>
            </w:r>
            <w:r>
              <w:rPr>
                <w:rFonts w:hint="eastAsia" w:ascii="宋体" w:hAnsi="宋体" w:cs="宋体"/>
                <w:color w:val="auto"/>
                <w:kern w:val="0"/>
                <w:szCs w:val="21"/>
                <w:lang w:val="en-US" w:eastAsia="zh-CN"/>
              </w:rPr>
              <w:t>（六）未执行种子检验、检疫规程生产种子的。</w:t>
            </w:r>
          </w:p>
          <w:p>
            <w:pPr>
              <w:keepNext w:val="0"/>
              <w:keepLines w:val="0"/>
              <w:widowControl/>
              <w:suppressLineNumbers w:val="0"/>
              <w:ind w:firstLine="420" w:firstLineChars="200"/>
              <w:jc w:val="left"/>
              <w:rPr>
                <w:rFonts w:ascii="宋体" w:hAnsi="宋体" w:cs="宋体"/>
                <w:b/>
                <w:bCs/>
                <w:color w:val="auto"/>
                <w:kern w:val="0"/>
                <w:szCs w:val="21"/>
              </w:rPr>
            </w:pPr>
            <w:r>
              <w:rPr>
                <w:rFonts w:hint="eastAsia" w:ascii="宋体" w:hAnsi="宋体" w:cs="宋体"/>
                <w:color w:val="auto"/>
                <w:kern w:val="0"/>
                <w:szCs w:val="21"/>
                <w:lang w:val="en-US" w:eastAsia="zh-CN"/>
              </w:rPr>
              <w:t>被吊销种子生产经营许可证的单位，其法定代表人、直接负责的主管人员自处罚决定作出之日起五年内不得担任种子企业的法定代表人、高级管理人员。</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责令改正，没收违法所得和种子，并处三千元以上一万五千元以下罚款</w:t>
            </w:r>
          </w:p>
        </w:tc>
      </w:tr>
      <w:tr>
        <w:trPr>
          <w:trHeight w:val="21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责令改正，没收违法所得和种子，并处一万五千元以上三万元以下罚款</w:t>
            </w:r>
          </w:p>
        </w:tc>
      </w:tr>
      <w:tr>
        <w:trPr>
          <w:trHeight w:val="21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五</w:t>
            </w:r>
            <w:r>
              <w:rPr>
                <w:rFonts w:hint="eastAsia" w:ascii="宋体" w:hAnsi="宋体" w:cs="宋体"/>
                <w:color w:val="auto"/>
                <w:kern w:val="0"/>
                <w:szCs w:val="21"/>
              </w:rPr>
              <w:t>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责令改正，没收违法所得和种子，并处货值金额三倍以上</w:t>
            </w:r>
            <w:r>
              <w:rPr>
                <w:rFonts w:hint="eastAsia" w:ascii="宋体" w:hAnsi="宋体" w:cs="宋体"/>
                <w:color w:val="auto"/>
                <w:kern w:val="0"/>
                <w:szCs w:val="21"/>
                <w:lang w:val="en-US"/>
              </w:rPr>
              <w:t>四</w:t>
            </w:r>
            <w:r>
              <w:rPr>
                <w:rFonts w:hint="eastAsia" w:ascii="宋体" w:hAnsi="宋体" w:cs="宋体"/>
                <w:color w:val="auto"/>
                <w:kern w:val="0"/>
                <w:szCs w:val="21"/>
              </w:rPr>
              <w:t>倍以下罚款</w:t>
            </w:r>
          </w:p>
        </w:tc>
      </w:tr>
      <w:tr>
        <w:trPr>
          <w:trHeight w:val="21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r>
              <w:rPr>
                <w:rFonts w:hint="eastAsia" w:ascii="宋体" w:hAnsi="宋体" w:cs="宋体"/>
                <w:color w:val="auto"/>
                <w:kern w:val="0"/>
                <w:szCs w:val="21"/>
              </w:rPr>
              <w:t>，吊销种子生产经营许可证</w:t>
            </w:r>
          </w:p>
        </w:tc>
        <w:tc>
          <w:tcPr>
            <w:tcW w:w="2982"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万元以上</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w:t>
            </w:r>
            <w:r>
              <w:rPr>
                <w:rFonts w:hint="eastAsia" w:ascii="宋体" w:hAnsi="宋体" w:cs="宋体"/>
                <w:color w:val="auto"/>
                <w:kern w:val="0"/>
                <w:szCs w:val="21"/>
                <w:lang w:val="en-US"/>
              </w:rPr>
              <w:t>四</w:t>
            </w:r>
            <w:r>
              <w:rPr>
                <w:rFonts w:hint="eastAsia" w:ascii="宋体" w:hAnsi="宋体" w:cs="宋体"/>
                <w:color w:val="auto"/>
                <w:kern w:val="0"/>
                <w:szCs w:val="21"/>
              </w:rPr>
              <w:t>倍以上五倍以下罚款，吊销种子</w:t>
            </w:r>
            <w:r>
              <w:rPr>
                <w:rFonts w:hint="eastAsia" w:ascii="宋体" w:hAnsi="宋体" w:cs="宋体"/>
                <w:color w:val="auto"/>
                <w:kern w:val="0"/>
                <w:szCs w:val="21"/>
                <w:lang w:val="en-US"/>
              </w:rPr>
              <w:t>生产</w:t>
            </w:r>
            <w:r>
              <w:rPr>
                <w:rFonts w:hint="eastAsia" w:ascii="宋体" w:hAnsi="宋体" w:cs="宋体"/>
                <w:color w:val="auto"/>
                <w:kern w:val="0"/>
                <w:szCs w:val="21"/>
              </w:rPr>
              <w:t>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被吊销种子生产经营许可证的单位，其法定代表人、直接负责的主管人员自处罚决定作出之日起五年内不得担任种子企业的法定代表人、高级管理人员。</w:t>
            </w:r>
          </w:p>
        </w:tc>
      </w:tr>
      <w:tr>
        <w:trPr>
          <w:trHeight w:val="89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w:t>
            </w:r>
          </w:p>
        </w:tc>
        <w:tc>
          <w:tcPr>
            <w:tcW w:w="1209" w:type="dxa"/>
            <w:vMerge w:val="restart"/>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对应当审定未经审定的农作物品种进行推广、销售</w:t>
            </w:r>
          </w:p>
        </w:tc>
        <w:tc>
          <w:tcPr>
            <w:tcW w:w="3291" w:type="dxa"/>
            <w:vMerge w:val="restart"/>
            <w:vAlign w:val="center"/>
          </w:tcPr>
          <w:p>
            <w:pPr>
              <w:widowControl/>
              <w:wordWrap/>
              <w:adjustRightInd/>
              <w:spacing w:line="360" w:lineRule="exact"/>
              <w:ind w:firstLine="420" w:firstLineChars="200"/>
              <w:jc w:val="left"/>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第一款第一项</w:t>
            </w:r>
            <w:r>
              <w:rPr>
                <w:rFonts w:hint="eastAsia" w:ascii="宋体" w:hAnsi="宋体" w:cs="宋体"/>
                <w:color w:val="auto"/>
                <w:kern w:val="0"/>
                <w:szCs w:val="21"/>
              </w:rPr>
              <w:t xml:space="preserve">  违反本法第二十一条、第二十二条、第二十三条规定，有下列行为之一的，由县级以上人民政府农业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主管部门责令停止违法行为，没收违法所得和种子，并处二万元以上二十万元以下罚款：</w:t>
            </w:r>
            <w:r>
              <w:rPr>
                <w:rFonts w:hint="eastAsia" w:ascii="宋体" w:hAnsi="宋体" w:cs="宋体"/>
                <w:color w:val="auto"/>
                <w:kern w:val="0"/>
                <w:szCs w:val="21"/>
              </w:rPr>
              <w:br w:type="textWrapping"/>
            </w:r>
            <w:r>
              <w:rPr>
                <w:rFonts w:hint="default" w:ascii="宋体" w:hAnsi="宋体" w:cs="宋体"/>
                <w:color w:val="auto"/>
                <w:kern w:val="0"/>
                <w:szCs w:val="21"/>
              </w:rPr>
              <w:t xml:space="preserve">    </w:t>
            </w:r>
            <w:r>
              <w:rPr>
                <w:rFonts w:hint="eastAsia" w:ascii="宋体" w:hAnsi="宋体" w:cs="宋体"/>
                <w:color w:val="auto"/>
                <w:kern w:val="0"/>
                <w:szCs w:val="21"/>
              </w:rPr>
              <w:t>（一）对应当审定未经审定的农作物品种进行推广、销售的；</w:t>
            </w: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轻微违法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rFonts w:hint="default" w:eastAsia="宋体"/>
                <w:color w:val="auto"/>
                <w:szCs w:val="21"/>
                <w:lang w:val="en-US" w:eastAsia="zh-CN"/>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color w:val="auto"/>
                <w:kern w:val="0"/>
                <w:szCs w:val="21"/>
              </w:rPr>
            </w:pPr>
            <w:r>
              <w:rPr>
                <w:color w:val="auto"/>
                <w:kern w:val="0"/>
                <w:szCs w:val="21"/>
              </w:rPr>
              <w:t>货值金额</w:t>
            </w:r>
            <w:r>
              <w:rPr>
                <w:rFonts w:hint="eastAsia"/>
                <w:color w:val="auto"/>
                <w:kern w:val="0"/>
                <w:szCs w:val="21"/>
                <w:lang w:val="en-US"/>
              </w:rPr>
              <w:t>不足</w:t>
            </w:r>
            <w:r>
              <w:rPr>
                <w:color w:val="auto"/>
                <w:kern w:val="0"/>
                <w:szCs w:val="21"/>
              </w:rPr>
              <w:t>一万元</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color w:val="auto"/>
                <w:szCs w:val="21"/>
              </w:rPr>
            </w:pPr>
            <w:r>
              <w:rPr>
                <w:rFonts w:hint="eastAsia" w:ascii="宋体" w:hAnsi="宋体" w:cs="宋体"/>
                <w:color w:val="auto"/>
                <w:kern w:val="0"/>
                <w:szCs w:val="21"/>
              </w:rPr>
              <w:t>责令停止违法行为，没收违法所得和种子，</w:t>
            </w:r>
            <w:r>
              <w:rPr>
                <w:rFonts w:hint="eastAsia"/>
                <w:color w:val="auto"/>
                <w:kern w:val="0"/>
                <w:szCs w:val="21"/>
              </w:rPr>
              <w:t>并</w:t>
            </w:r>
            <w:r>
              <w:rPr>
                <w:color w:val="auto"/>
                <w:kern w:val="0"/>
                <w:szCs w:val="21"/>
              </w:rPr>
              <w:t>处二万元以上</w:t>
            </w:r>
            <w:r>
              <w:rPr>
                <w:rFonts w:hint="eastAsia"/>
                <w:color w:val="auto"/>
                <w:kern w:val="0"/>
                <w:szCs w:val="21"/>
                <w:lang w:val="en-US" w:eastAsia="zh-CN"/>
              </w:rPr>
              <w:t>五</w:t>
            </w:r>
            <w:r>
              <w:rPr>
                <w:color w:val="auto"/>
                <w:kern w:val="0"/>
                <w:szCs w:val="21"/>
              </w:rPr>
              <w:t>万元以下罚款</w:t>
            </w:r>
          </w:p>
        </w:tc>
      </w:tr>
      <w:tr>
        <w:trPr>
          <w:trHeight w:val="93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color w:val="auto"/>
                <w:szCs w:val="21"/>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color w:val="auto"/>
                <w:kern w:val="0"/>
                <w:szCs w:val="21"/>
              </w:rPr>
            </w:pPr>
            <w:r>
              <w:rPr>
                <w:color w:val="auto"/>
                <w:kern w:val="0"/>
                <w:szCs w:val="21"/>
              </w:rPr>
              <w:t>货值金额一万元以上不足</w:t>
            </w:r>
            <w:r>
              <w:rPr>
                <w:rFonts w:hint="eastAsia"/>
                <w:color w:val="auto"/>
                <w:kern w:val="0"/>
                <w:szCs w:val="21"/>
                <w:lang w:val="en-US" w:eastAsia="zh-CN"/>
              </w:rPr>
              <w:t>五</w:t>
            </w:r>
            <w:r>
              <w:rPr>
                <w:color w:val="auto"/>
                <w:kern w:val="0"/>
                <w:szCs w:val="21"/>
              </w:rPr>
              <w:t>万元</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color w:val="auto"/>
                <w:szCs w:val="21"/>
              </w:rPr>
            </w:pPr>
            <w:r>
              <w:rPr>
                <w:rFonts w:hint="eastAsia" w:ascii="宋体" w:hAnsi="宋体" w:cs="宋体"/>
                <w:color w:val="auto"/>
                <w:kern w:val="0"/>
                <w:szCs w:val="21"/>
              </w:rPr>
              <w:t>责令停止违法行为，没收违法所得和种子，</w:t>
            </w:r>
            <w:r>
              <w:rPr>
                <w:rFonts w:hint="eastAsia"/>
                <w:color w:val="auto"/>
                <w:kern w:val="0"/>
                <w:szCs w:val="21"/>
              </w:rPr>
              <w:t>并</w:t>
            </w:r>
            <w:r>
              <w:rPr>
                <w:color w:val="auto"/>
                <w:kern w:val="0"/>
                <w:szCs w:val="21"/>
              </w:rPr>
              <w:t>处</w:t>
            </w:r>
            <w:r>
              <w:rPr>
                <w:rFonts w:hint="eastAsia"/>
                <w:color w:val="auto"/>
                <w:kern w:val="0"/>
                <w:szCs w:val="21"/>
                <w:lang w:val="en-US" w:eastAsia="zh-CN"/>
              </w:rPr>
              <w:t>五</w:t>
            </w:r>
            <w:r>
              <w:rPr>
                <w:color w:val="auto"/>
                <w:kern w:val="0"/>
                <w:szCs w:val="21"/>
              </w:rPr>
              <w:t>万元以上</w:t>
            </w:r>
            <w:r>
              <w:rPr>
                <w:rFonts w:hint="eastAsia"/>
                <w:color w:val="auto"/>
                <w:kern w:val="0"/>
                <w:szCs w:val="21"/>
                <w:lang w:val="en-US" w:eastAsia="zh-CN"/>
              </w:rPr>
              <w:t>十</w:t>
            </w:r>
            <w:r>
              <w:rPr>
                <w:color w:val="auto"/>
                <w:kern w:val="0"/>
                <w:szCs w:val="21"/>
              </w:rPr>
              <w:t>万元以下罚款</w:t>
            </w:r>
          </w:p>
        </w:tc>
      </w:tr>
      <w:tr>
        <w:trPr>
          <w:trHeight w:val="87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color w:val="auto"/>
                <w:szCs w:val="21"/>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color w:val="auto"/>
                <w:kern w:val="0"/>
                <w:szCs w:val="21"/>
              </w:rPr>
            </w:pPr>
            <w:r>
              <w:rPr>
                <w:color w:val="auto"/>
                <w:kern w:val="0"/>
                <w:szCs w:val="21"/>
              </w:rPr>
              <w:t>货值金额</w:t>
            </w:r>
            <w:r>
              <w:rPr>
                <w:rFonts w:hint="eastAsia"/>
                <w:color w:val="auto"/>
                <w:kern w:val="0"/>
                <w:szCs w:val="21"/>
                <w:lang w:val="en-US" w:eastAsia="zh-CN"/>
              </w:rPr>
              <w:t>五</w:t>
            </w:r>
            <w:r>
              <w:rPr>
                <w:color w:val="auto"/>
                <w:kern w:val="0"/>
                <w:szCs w:val="21"/>
              </w:rPr>
              <w:t>万元以上不足十万元</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color w:val="auto"/>
                <w:szCs w:val="21"/>
              </w:rPr>
            </w:pPr>
            <w:r>
              <w:rPr>
                <w:rFonts w:hint="eastAsia" w:ascii="宋体" w:hAnsi="宋体" w:cs="宋体"/>
                <w:color w:val="auto"/>
                <w:kern w:val="0"/>
                <w:szCs w:val="21"/>
              </w:rPr>
              <w:t>责令停止</w:t>
            </w:r>
            <w:r>
              <w:rPr>
                <w:rFonts w:hint="eastAsia" w:ascii="宋体" w:hAnsi="宋体" w:cs="宋体"/>
                <w:color w:val="auto"/>
                <w:kern w:val="0"/>
                <w:szCs w:val="21"/>
                <w:lang w:val="en-US"/>
              </w:rPr>
              <w:t>违法行为</w:t>
            </w:r>
            <w:r>
              <w:rPr>
                <w:rFonts w:hint="eastAsia" w:ascii="宋体" w:hAnsi="宋体" w:cs="宋体"/>
                <w:color w:val="auto"/>
                <w:kern w:val="0"/>
                <w:szCs w:val="21"/>
              </w:rPr>
              <w:t>，没收违法所得和种子</w:t>
            </w:r>
            <w:r>
              <w:rPr>
                <w:rFonts w:hint="eastAsia"/>
                <w:color w:val="auto"/>
                <w:kern w:val="0"/>
                <w:szCs w:val="21"/>
              </w:rPr>
              <w:t>并</w:t>
            </w:r>
            <w:r>
              <w:rPr>
                <w:color w:val="auto"/>
                <w:kern w:val="0"/>
                <w:szCs w:val="21"/>
              </w:rPr>
              <w:t>处</w:t>
            </w:r>
            <w:r>
              <w:rPr>
                <w:rFonts w:hint="eastAsia"/>
                <w:color w:val="auto"/>
                <w:kern w:val="0"/>
                <w:szCs w:val="21"/>
                <w:lang w:val="en-US" w:eastAsia="zh-CN"/>
              </w:rPr>
              <w:t>十</w:t>
            </w:r>
            <w:r>
              <w:rPr>
                <w:color w:val="auto"/>
                <w:kern w:val="0"/>
                <w:szCs w:val="21"/>
              </w:rPr>
              <w:t>万元以上十</w:t>
            </w:r>
            <w:r>
              <w:rPr>
                <w:rFonts w:hint="eastAsia"/>
                <w:color w:val="auto"/>
                <w:kern w:val="0"/>
                <w:szCs w:val="21"/>
                <w:lang w:val="en-US" w:eastAsia="zh-CN"/>
              </w:rPr>
              <w:t>五</w:t>
            </w:r>
            <w:r>
              <w:rPr>
                <w:color w:val="auto"/>
                <w:kern w:val="0"/>
                <w:szCs w:val="21"/>
              </w:rPr>
              <w:t>万元以下罚款</w:t>
            </w:r>
          </w:p>
        </w:tc>
      </w:tr>
      <w:tr>
        <w:trPr>
          <w:trHeight w:val="60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color w:val="auto"/>
                <w:szCs w:val="21"/>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color w:val="auto"/>
                <w:kern w:val="0"/>
                <w:szCs w:val="21"/>
              </w:rPr>
            </w:pPr>
            <w:r>
              <w:rPr>
                <w:color w:val="auto"/>
                <w:kern w:val="0"/>
                <w:szCs w:val="21"/>
              </w:rPr>
              <w:t>货值金额十万元以上</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color w:val="auto"/>
                <w:szCs w:val="21"/>
              </w:rPr>
            </w:pPr>
            <w:r>
              <w:rPr>
                <w:rFonts w:hint="eastAsia" w:ascii="宋体" w:hAnsi="宋体" w:cs="宋体"/>
                <w:color w:val="auto"/>
                <w:kern w:val="0"/>
                <w:szCs w:val="21"/>
              </w:rPr>
              <w:t>责令停止</w:t>
            </w:r>
            <w:r>
              <w:rPr>
                <w:rFonts w:hint="eastAsia" w:ascii="宋体" w:hAnsi="宋体" w:cs="宋体"/>
                <w:color w:val="auto"/>
                <w:kern w:val="0"/>
                <w:szCs w:val="21"/>
                <w:lang w:val="en-US"/>
              </w:rPr>
              <w:t>违法行为</w:t>
            </w:r>
            <w:r>
              <w:rPr>
                <w:rFonts w:hint="eastAsia" w:ascii="宋体" w:hAnsi="宋体" w:cs="宋体"/>
                <w:color w:val="auto"/>
                <w:kern w:val="0"/>
                <w:szCs w:val="21"/>
              </w:rPr>
              <w:t>，没收种子和违法所得，</w:t>
            </w:r>
            <w:r>
              <w:rPr>
                <w:rFonts w:hint="eastAsia"/>
                <w:color w:val="auto"/>
                <w:kern w:val="0"/>
                <w:szCs w:val="21"/>
              </w:rPr>
              <w:t>并</w:t>
            </w:r>
            <w:r>
              <w:rPr>
                <w:color w:val="auto"/>
                <w:kern w:val="0"/>
                <w:szCs w:val="21"/>
              </w:rPr>
              <w:t>处十</w:t>
            </w:r>
            <w:r>
              <w:rPr>
                <w:rFonts w:hint="eastAsia"/>
                <w:color w:val="auto"/>
                <w:kern w:val="0"/>
                <w:szCs w:val="21"/>
                <w:lang w:val="en-US" w:eastAsia="zh-CN"/>
              </w:rPr>
              <w:t>五</w:t>
            </w:r>
            <w:r>
              <w:rPr>
                <w:color w:val="auto"/>
                <w:kern w:val="0"/>
                <w:szCs w:val="21"/>
              </w:rPr>
              <w:t>万元以上</w:t>
            </w:r>
            <w:r>
              <w:rPr>
                <w:rFonts w:hint="eastAsia"/>
                <w:color w:val="auto"/>
                <w:kern w:val="0"/>
                <w:szCs w:val="21"/>
                <w:lang w:val="en-US" w:eastAsia="zh-CN"/>
              </w:rPr>
              <w:t>二十</w:t>
            </w:r>
            <w:r>
              <w:rPr>
                <w:color w:val="auto"/>
                <w:kern w:val="0"/>
                <w:szCs w:val="21"/>
              </w:rPr>
              <w:t>万元以下罚款</w:t>
            </w:r>
          </w:p>
        </w:tc>
      </w:tr>
      <w:tr>
        <w:trPr>
          <w:trHeight w:val="97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ascii="宋体" w:hAnsi="宋体" w:cs="宋体"/>
                <w:color w:val="auto"/>
                <w:kern w:val="0"/>
                <w:szCs w:val="21"/>
              </w:rPr>
              <w:t>1</w:t>
            </w:r>
            <w:r>
              <w:rPr>
                <w:rFonts w:hint="eastAsia" w:ascii="宋体" w:hAnsi="宋体" w:cs="宋体"/>
                <w:color w:val="auto"/>
                <w:kern w:val="0"/>
                <w:szCs w:val="21"/>
                <w:lang w:val="en-US" w:eastAsia="zh-CN"/>
              </w:rPr>
              <w:t>2</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推广、销售应当停止推广、销售的农作物品种</w:t>
            </w:r>
          </w:p>
        </w:tc>
        <w:tc>
          <w:tcPr>
            <w:tcW w:w="3291" w:type="dxa"/>
            <w:vMerge w:val="restart"/>
            <w:vAlign w:val="center"/>
          </w:tcPr>
          <w:p>
            <w:pPr>
              <w:widowControl/>
              <w:wordWrap/>
              <w:adjustRightInd/>
              <w:spacing w:line="360" w:lineRule="exact"/>
              <w:ind w:firstLine="420" w:firstLineChars="200"/>
              <w:jc w:val="left"/>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第一款第三项</w:t>
            </w:r>
            <w:r>
              <w:rPr>
                <w:rFonts w:hint="eastAsia" w:ascii="宋体" w:hAnsi="宋体" w:cs="宋体"/>
                <w:color w:val="auto"/>
                <w:kern w:val="0"/>
                <w:szCs w:val="21"/>
              </w:rPr>
              <w:t xml:space="preserve">  违反本法第二十一条、第二十二条、第二十三条规定，有下列行为之一的，由县级以上人民政府农业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主管部门责令停止违法行为，没收违法所得和种子，并处二万元以上二十万元以下罚款：</w:t>
            </w:r>
            <w:r>
              <w:rPr>
                <w:rFonts w:hint="eastAsia" w:ascii="宋体" w:hAnsi="宋体" w:cs="宋体"/>
                <w:color w:val="auto"/>
                <w:kern w:val="0"/>
                <w:szCs w:val="21"/>
              </w:rPr>
              <w:br w:type="textWrapping"/>
            </w:r>
            <w:r>
              <w:rPr>
                <w:rFonts w:hint="default" w:ascii="宋体" w:hAnsi="宋体" w:cs="宋体"/>
                <w:color w:val="auto"/>
                <w:kern w:val="0"/>
                <w:szCs w:val="21"/>
              </w:rPr>
              <w:t xml:space="preserve">    </w:t>
            </w:r>
            <w:r>
              <w:rPr>
                <w:rFonts w:hint="eastAsia" w:ascii="宋体" w:hAnsi="宋体" w:cs="宋体"/>
                <w:color w:val="auto"/>
                <w:kern w:val="0"/>
                <w:szCs w:val="21"/>
              </w:rPr>
              <w:t>（三）推广、销售应当停止推广、销售的农作物品种或者林木良种的；</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color w:val="auto"/>
                <w:kern w:val="0"/>
                <w:szCs w:val="21"/>
              </w:rPr>
            </w:pPr>
            <w:r>
              <w:rPr>
                <w:color w:val="auto"/>
                <w:kern w:val="0"/>
                <w:szCs w:val="21"/>
              </w:rPr>
              <w:t>货值金额</w:t>
            </w:r>
            <w:r>
              <w:rPr>
                <w:rFonts w:hint="eastAsia"/>
                <w:color w:val="auto"/>
                <w:kern w:val="0"/>
                <w:szCs w:val="21"/>
                <w:lang w:val="en-US"/>
              </w:rPr>
              <w:t>不足</w:t>
            </w:r>
            <w:r>
              <w:rPr>
                <w:color w:val="auto"/>
                <w:kern w:val="0"/>
                <w:szCs w:val="21"/>
              </w:rPr>
              <w:t>一万元</w:t>
            </w:r>
          </w:p>
        </w:tc>
        <w:tc>
          <w:tcPr>
            <w:tcW w:w="3473" w:type="dxa"/>
            <w:vAlign w:val="center"/>
          </w:tcPr>
          <w:p>
            <w:pPr>
              <w:widowControl/>
              <w:wordWrap/>
              <w:adjustRightInd/>
              <w:spacing w:line="360" w:lineRule="exact"/>
              <w:textAlignment w:val="center"/>
              <w:outlineLvl w:val="9"/>
              <w:rPr>
                <w:rFonts w:hint="default"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color w:val="auto"/>
                <w:kern w:val="0"/>
                <w:szCs w:val="21"/>
              </w:rPr>
              <w:t>并</w:t>
            </w:r>
            <w:r>
              <w:rPr>
                <w:color w:val="auto"/>
                <w:kern w:val="0"/>
                <w:szCs w:val="21"/>
              </w:rPr>
              <w:t>处二万元以上</w:t>
            </w:r>
            <w:r>
              <w:rPr>
                <w:rFonts w:hint="eastAsia"/>
                <w:color w:val="auto"/>
                <w:kern w:val="0"/>
                <w:szCs w:val="21"/>
                <w:lang w:val="en-US" w:eastAsia="zh-CN"/>
              </w:rPr>
              <w:t>五</w:t>
            </w:r>
            <w:r>
              <w:rPr>
                <w:color w:val="auto"/>
                <w:kern w:val="0"/>
                <w:szCs w:val="21"/>
              </w:rPr>
              <w:t>万元以下罚款</w:t>
            </w:r>
            <w:r>
              <w:rPr>
                <w:rFonts w:hint="eastAsia"/>
                <w:color w:val="auto"/>
                <w:kern w:val="0"/>
                <w:szCs w:val="21"/>
                <w:lang w:eastAsia="zh-CN"/>
              </w:rPr>
              <w:t>；</w:t>
            </w:r>
            <w:r>
              <w:rPr>
                <w:rFonts w:hint="eastAsia"/>
                <w:color w:val="auto"/>
                <w:kern w:val="0"/>
                <w:szCs w:val="21"/>
                <w:lang w:val="en-US" w:eastAsia="zh-CN"/>
              </w:rPr>
              <w:t>符合从轻行政处罚条件的，予以从轻行政处罚</w:t>
            </w:r>
          </w:p>
        </w:tc>
      </w:tr>
      <w:tr>
        <w:trPr>
          <w:trHeight w:val="80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color w:val="auto"/>
                <w:kern w:val="0"/>
                <w:szCs w:val="21"/>
              </w:rPr>
            </w:pPr>
            <w:r>
              <w:rPr>
                <w:color w:val="auto"/>
                <w:kern w:val="0"/>
                <w:szCs w:val="21"/>
              </w:rPr>
              <w:t>货值金额一万元以上不足</w:t>
            </w:r>
            <w:r>
              <w:rPr>
                <w:rFonts w:hint="eastAsia"/>
                <w:color w:val="auto"/>
                <w:kern w:val="0"/>
                <w:szCs w:val="21"/>
                <w:lang w:val="en-US" w:eastAsia="zh-CN"/>
              </w:rPr>
              <w:t>五</w:t>
            </w:r>
            <w:r>
              <w:rPr>
                <w:color w:val="auto"/>
                <w:kern w:val="0"/>
                <w:szCs w:val="21"/>
              </w:rPr>
              <w:t>万元</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color w:val="auto"/>
                <w:kern w:val="0"/>
                <w:szCs w:val="21"/>
              </w:rPr>
              <w:t>并</w:t>
            </w:r>
            <w:r>
              <w:rPr>
                <w:color w:val="auto"/>
                <w:kern w:val="0"/>
                <w:szCs w:val="21"/>
              </w:rPr>
              <w:t>处</w:t>
            </w:r>
            <w:r>
              <w:rPr>
                <w:rFonts w:hint="eastAsia"/>
                <w:color w:val="auto"/>
                <w:kern w:val="0"/>
                <w:szCs w:val="21"/>
                <w:lang w:val="en-US" w:eastAsia="zh-CN"/>
              </w:rPr>
              <w:t>五</w:t>
            </w:r>
            <w:r>
              <w:rPr>
                <w:color w:val="auto"/>
                <w:kern w:val="0"/>
                <w:szCs w:val="21"/>
              </w:rPr>
              <w:t>万元以上</w:t>
            </w:r>
            <w:r>
              <w:rPr>
                <w:rFonts w:hint="eastAsia"/>
                <w:color w:val="auto"/>
                <w:kern w:val="0"/>
                <w:szCs w:val="21"/>
                <w:lang w:val="en-US" w:eastAsia="zh-CN"/>
              </w:rPr>
              <w:t>十</w:t>
            </w:r>
            <w:r>
              <w:rPr>
                <w:color w:val="auto"/>
                <w:kern w:val="0"/>
                <w:szCs w:val="21"/>
              </w:rPr>
              <w:t>万元以下罚款</w:t>
            </w:r>
          </w:p>
        </w:tc>
      </w:tr>
      <w:tr>
        <w:trPr>
          <w:trHeight w:val="7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color w:val="auto"/>
                <w:kern w:val="0"/>
                <w:szCs w:val="21"/>
              </w:rPr>
            </w:pPr>
            <w:r>
              <w:rPr>
                <w:color w:val="auto"/>
                <w:kern w:val="0"/>
                <w:szCs w:val="21"/>
              </w:rPr>
              <w:t>货值金额</w:t>
            </w:r>
            <w:r>
              <w:rPr>
                <w:rFonts w:hint="eastAsia"/>
                <w:color w:val="auto"/>
                <w:kern w:val="0"/>
                <w:szCs w:val="21"/>
                <w:lang w:val="en-US" w:eastAsia="zh-CN"/>
              </w:rPr>
              <w:t>五</w:t>
            </w:r>
            <w:r>
              <w:rPr>
                <w:color w:val="auto"/>
                <w:kern w:val="0"/>
                <w:szCs w:val="21"/>
              </w:rPr>
              <w:t>万元以上不足十万元</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w:t>
            </w:r>
            <w:r>
              <w:rPr>
                <w:rFonts w:hint="eastAsia" w:ascii="宋体" w:hAnsi="宋体" w:cs="宋体"/>
                <w:color w:val="auto"/>
                <w:kern w:val="0"/>
                <w:szCs w:val="21"/>
                <w:lang w:val="en-US"/>
              </w:rPr>
              <w:t>违法行为</w:t>
            </w:r>
            <w:r>
              <w:rPr>
                <w:rFonts w:hint="eastAsia" w:ascii="宋体" w:hAnsi="宋体" w:cs="宋体"/>
                <w:color w:val="auto"/>
                <w:kern w:val="0"/>
                <w:szCs w:val="21"/>
              </w:rPr>
              <w:t>，没收违法所得和种子</w:t>
            </w:r>
            <w:r>
              <w:rPr>
                <w:rFonts w:hint="eastAsia"/>
                <w:color w:val="auto"/>
                <w:kern w:val="0"/>
                <w:szCs w:val="21"/>
              </w:rPr>
              <w:t>并</w:t>
            </w:r>
            <w:r>
              <w:rPr>
                <w:color w:val="auto"/>
                <w:kern w:val="0"/>
                <w:szCs w:val="21"/>
              </w:rPr>
              <w:t>处</w:t>
            </w:r>
            <w:r>
              <w:rPr>
                <w:rFonts w:hint="eastAsia"/>
                <w:color w:val="auto"/>
                <w:kern w:val="0"/>
                <w:szCs w:val="21"/>
                <w:lang w:val="en-US" w:eastAsia="zh-CN"/>
              </w:rPr>
              <w:t>十</w:t>
            </w:r>
            <w:r>
              <w:rPr>
                <w:color w:val="auto"/>
                <w:kern w:val="0"/>
                <w:szCs w:val="21"/>
              </w:rPr>
              <w:t>万元以上十</w:t>
            </w:r>
            <w:r>
              <w:rPr>
                <w:rFonts w:hint="eastAsia"/>
                <w:color w:val="auto"/>
                <w:kern w:val="0"/>
                <w:szCs w:val="21"/>
                <w:lang w:val="en-US" w:eastAsia="zh-CN"/>
              </w:rPr>
              <w:t>五</w:t>
            </w:r>
            <w:r>
              <w:rPr>
                <w:color w:val="auto"/>
                <w:kern w:val="0"/>
                <w:szCs w:val="21"/>
              </w:rPr>
              <w:t>万元以下罚款</w:t>
            </w:r>
          </w:p>
        </w:tc>
      </w:tr>
      <w:t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color w:val="auto"/>
                <w:kern w:val="0"/>
                <w:szCs w:val="21"/>
              </w:rPr>
            </w:pPr>
            <w:r>
              <w:rPr>
                <w:color w:val="auto"/>
                <w:kern w:val="0"/>
                <w:szCs w:val="21"/>
              </w:rPr>
              <w:t>货值金额十万元以上</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w:t>
            </w:r>
            <w:r>
              <w:rPr>
                <w:rFonts w:hint="eastAsia" w:ascii="宋体" w:hAnsi="宋体" w:cs="宋体"/>
                <w:color w:val="auto"/>
                <w:kern w:val="0"/>
                <w:szCs w:val="21"/>
                <w:lang w:val="en-US"/>
              </w:rPr>
              <w:t>违法行为</w:t>
            </w:r>
            <w:r>
              <w:rPr>
                <w:rFonts w:hint="eastAsia" w:ascii="宋体" w:hAnsi="宋体" w:cs="宋体"/>
                <w:color w:val="auto"/>
                <w:kern w:val="0"/>
                <w:szCs w:val="21"/>
              </w:rPr>
              <w:t>，没收种子和违法所得，</w:t>
            </w:r>
            <w:r>
              <w:rPr>
                <w:rFonts w:hint="eastAsia"/>
                <w:color w:val="auto"/>
                <w:kern w:val="0"/>
                <w:szCs w:val="21"/>
              </w:rPr>
              <w:t>并</w:t>
            </w:r>
            <w:r>
              <w:rPr>
                <w:color w:val="auto"/>
                <w:kern w:val="0"/>
                <w:szCs w:val="21"/>
              </w:rPr>
              <w:t>处十</w:t>
            </w:r>
            <w:r>
              <w:rPr>
                <w:rFonts w:hint="eastAsia"/>
                <w:color w:val="auto"/>
                <w:kern w:val="0"/>
                <w:szCs w:val="21"/>
                <w:lang w:val="en-US" w:eastAsia="zh-CN"/>
              </w:rPr>
              <w:t>五</w:t>
            </w:r>
            <w:r>
              <w:rPr>
                <w:color w:val="auto"/>
                <w:kern w:val="0"/>
                <w:szCs w:val="21"/>
              </w:rPr>
              <w:t>万元以上</w:t>
            </w:r>
            <w:r>
              <w:rPr>
                <w:rFonts w:hint="eastAsia"/>
                <w:color w:val="auto"/>
                <w:kern w:val="0"/>
                <w:szCs w:val="21"/>
                <w:lang w:val="en-US" w:eastAsia="zh-CN"/>
              </w:rPr>
              <w:t>二十</w:t>
            </w:r>
            <w:r>
              <w:rPr>
                <w:color w:val="auto"/>
                <w:kern w:val="0"/>
                <w:szCs w:val="21"/>
              </w:rPr>
              <w:t>万元以下罚款</w:t>
            </w:r>
          </w:p>
        </w:tc>
      </w:tr>
      <w:tr>
        <w:trPr>
          <w:trHeight w:val="81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13</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对应当登记未经登记的农作物品种进行推广，或者以登记品种的名义进行销售</w:t>
            </w:r>
          </w:p>
        </w:tc>
        <w:tc>
          <w:tcPr>
            <w:tcW w:w="3291" w:type="dxa"/>
            <w:vMerge w:val="restart"/>
            <w:vAlign w:val="center"/>
          </w:tcPr>
          <w:p>
            <w:pPr>
              <w:widowControl/>
              <w:wordWrap/>
              <w:adjustRightInd/>
              <w:spacing w:line="360" w:lineRule="exact"/>
              <w:ind w:firstLine="420" w:firstLineChars="200"/>
              <w:jc w:val="left"/>
              <w:outlineLvl w:val="9"/>
              <w:rPr>
                <w:rFonts w:hint="eastAsia" w:ascii="宋体" w:hAnsi="宋体" w:cs="宋体"/>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第一款第四项</w:t>
            </w:r>
            <w:r>
              <w:rPr>
                <w:rFonts w:hint="eastAsia" w:ascii="宋体" w:hAnsi="宋体" w:cs="宋体"/>
                <w:color w:val="auto"/>
                <w:kern w:val="0"/>
                <w:szCs w:val="21"/>
              </w:rPr>
              <w:t xml:space="preserve">  违反本法第二十一条、第二十二条、第二十三条规定，有下列行为之一的，由县级以上人民政府农业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主管部门责令停止违法行为，没收违法所得和种子，并处二万元以上二十万元以下罚款：</w:t>
            </w:r>
          </w:p>
          <w:p>
            <w:pPr>
              <w:widowControl/>
              <w:wordWrap/>
              <w:adjustRightInd/>
              <w:spacing w:line="360" w:lineRule="exact"/>
              <w:ind w:firstLine="420" w:firstLineChars="200"/>
              <w:jc w:val="left"/>
              <w:outlineLvl w:val="9"/>
              <w:rPr>
                <w:rFonts w:ascii="宋体" w:hAnsi="宋体" w:cs="宋体"/>
                <w:b/>
                <w:bCs/>
                <w:color w:val="auto"/>
                <w:kern w:val="0"/>
                <w:szCs w:val="21"/>
              </w:rPr>
            </w:pPr>
            <w:r>
              <w:rPr>
                <w:rFonts w:hint="eastAsia" w:ascii="宋体" w:hAnsi="宋体" w:cs="宋体"/>
                <w:color w:val="auto"/>
                <w:kern w:val="0"/>
                <w:szCs w:val="21"/>
              </w:rPr>
              <w:t>（四）对应当登记未经登记的农作物品种进行推广，或者以登记品种的名义进行销售的；</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color w:val="auto"/>
                <w:kern w:val="0"/>
                <w:szCs w:val="21"/>
              </w:rPr>
            </w:pPr>
            <w:r>
              <w:rPr>
                <w:color w:val="auto"/>
                <w:kern w:val="0"/>
                <w:szCs w:val="21"/>
              </w:rPr>
              <w:t>货值金额</w:t>
            </w:r>
            <w:r>
              <w:rPr>
                <w:rFonts w:hint="eastAsia"/>
                <w:color w:val="auto"/>
                <w:kern w:val="0"/>
                <w:szCs w:val="21"/>
                <w:lang w:val="en-US"/>
              </w:rPr>
              <w:t>不足</w:t>
            </w:r>
            <w:r>
              <w:rPr>
                <w:color w:val="auto"/>
                <w:kern w:val="0"/>
                <w:szCs w:val="21"/>
              </w:rPr>
              <w:t>一万元</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color w:val="auto"/>
                <w:kern w:val="0"/>
                <w:szCs w:val="21"/>
              </w:rPr>
              <w:t>并</w:t>
            </w:r>
            <w:r>
              <w:rPr>
                <w:color w:val="auto"/>
                <w:kern w:val="0"/>
                <w:szCs w:val="21"/>
              </w:rPr>
              <w:t>处二万元以上</w:t>
            </w:r>
            <w:r>
              <w:rPr>
                <w:rFonts w:hint="eastAsia"/>
                <w:color w:val="auto"/>
                <w:kern w:val="0"/>
                <w:szCs w:val="21"/>
                <w:lang w:val="en-US" w:eastAsia="zh-CN"/>
              </w:rPr>
              <w:t>五</w:t>
            </w:r>
            <w:r>
              <w:rPr>
                <w:color w:val="auto"/>
                <w:kern w:val="0"/>
                <w:szCs w:val="21"/>
              </w:rPr>
              <w:t>万元以下罚款</w:t>
            </w:r>
          </w:p>
        </w:tc>
      </w:tr>
      <w:tr>
        <w:trPr>
          <w:trHeight w:val="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color w:val="auto"/>
                <w:kern w:val="0"/>
                <w:szCs w:val="21"/>
              </w:rPr>
            </w:pPr>
            <w:r>
              <w:rPr>
                <w:color w:val="auto"/>
                <w:kern w:val="0"/>
                <w:szCs w:val="21"/>
              </w:rPr>
              <w:t>货值金额一万元以上不足</w:t>
            </w:r>
            <w:r>
              <w:rPr>
                <w:rFonts w:hint="eastAsia"/>
                <w:color w:val="auto"/>
                <w:kern w:val="0"/>
                <w:szCs w:val="21"/>
                <w:lang w:val="en-US" w:eastAsia="zh-CN"/>
              </w:rPr>
              <w:t>五</w:t>
            </w:r>
            <w:r>
              <w:rPr>
                <w:color w:val="auto"/>
                <w:kern w:val="0"/>
                <w:szCs w:val="21"/>
              </w:rPr>
              <w:t>万元</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color w:val="auto"/>
                <w:kern w:val="0"/>
                <w:szCs w:val="21"/>
              </w:rPr>
              <w:t>并</w:t>
            </w:r>
            <w:r>
              <w:rPr>
                <w:color w:val="auto"/>
                <w:kern w:val="0"/>
                <w:szCs w:val="21"/>
              </w:rPr>
              <w:t>处</w:t>
            </w:r>
            <w:r>
              <w:rPr>
                <w:rFonts w:hint="eastAsia"/>
                <w:color w:val="auto"/>
                <w:kern w:val="0"/>
                <w:szCs w:val="21"/>
                <w:lang w:val="en-US" w:eastAsia="zh-CN"/>
              </w:rPr>
              <w:t>五</w:t>
            </w:r>
            <w:r>
              <w:rPr>
                <w:color w:val="auto"/>
                <w:kern w:val="0"/>
                <w:szCs w:val="21"/>
              </w:rPr>
              <w:t>万元以上</w:t>
            </w:r>
            <w:r>
              <w:rPr>
                <w:rFonts w:hint="eastAsia"/>
                <w:color w:val="auto"/>
                <w:kern w:val="0"/>
                <w:szCs w:val="21"/>
                <w:lang w:val="en-US" w:eastAsia="zh-CN"/>
              </w:rPr>
              <w:t>十</w:t>
            </w:r>
            <w:r>
              <w:rPr>
                <w:color w:val="auto"/>
                <w:kern w:val="0"/>
                <w:szCs w:val="21"/>
              </w:rPr>
              <w:t>万元以下罚款</w:t>
            </w:r>
          </w:p>
        </w:tc>
      </w:tr>
      <w:tr>
        <w:trPr>
          <w:trHeight w:val="131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color w:val="auto"/>
                <w:kern w:val="0"/>
                <w:szCs w:val="21"/>
              </w:rPr>
            </w:pPr>
            <w:r>
              <w:rPr>
                <w:color w:val="auto"/>
                <w:kern w:val="0"/>
                <w:szCs w:val="21"/>
              </w:rPr>
              <w:t>货值金额</w:t>
            </w:r>
            <w:r>
              <w:rPr>
                <w:rFonts w:hint="eastAsia"/>
                <w:color w:val="auto"/>
                <w:kern w:val="0"/>
                <w:szCs w:val="21"/>
                <w:lang w:val="en-US" w:eastAsia="zh-CN"/>
              </w:rPr>
              <w:t>五</w:t>
            </w:r>
            <w:r>
              <w:rPr>
                <w:color w:val="auto"/>
                <w:kern w:val="0"/>
                <w:szCs w:val="21"/>
              </w:rPr>
              <w:t>万元以上不足十万元</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w:t>
            </w:r>
            <w:r>
              <w:rPr>
                <w:rFonts w:hint="eastAsia" w:ascii="宋体" w:hAnsi="宋体" w:cs="宋体"/>
                <w:color w:val="auto"/>
                <w:kern w:val="0"/>
                <w:szCs w:val="21"/>
                <w:lang w:val="en-US"/>
              </w:rPr>
              <w:t>违法行为</w:t>
            </w:r>
            <w:r>
              <w:rPr>
                <w:rFonts w:hint="eastAsia" w:ascii="宋体" w:hAnsi="宋体" w:cs="宋体"/>
                <w:color w:val="auto"/>
                <w:kern w:val="0"/>
                <w:szCs w:val="21"/>
              </w:rPr>
              <w:t>，没收违法所得和种子</w:t>
            </w:r>
            <w:r>
              <w:rPr>
                <w:rFonts w:hint="eastAsia"/>
                <w:color w:val="auto"/>
                <w:kern w:val="0"/>
                <w:szCs w:val="21"/>
              </w:rPr>
              <w:t>并</w:t>
            </w:r>
            <w:r>
              <w:rPr>
                <w:color w:val="auto"/>
                <w:kern w:val="0"/>
                <w:szCs w:val="21"/>
              </w:rPr>
              <w:t>处</w:t>
            </w:r>
            <w:r>
              <w:rPr>
                <w:rFonts w:hint="eastAsia"/>
                <w:color w:val="auto"/>
                <w:kern w:val="0"/>
                <w:szCs w:val="21"/>
                <w:lang w:val="en-US" w:eastAsia="zh-CN"/>
              </w:rPr>
              <w:t>十</w:t>
            </w:r>
            <w:r>
              <w:rPr>
                <w:color w:val="auto"/>
                <w:kern w:val="0"/>
                <w:szCs w:val="21"/>
              </w:rPr>
              <w:t>万元以上十</w:t>
            </w:r>
            <w:r>
              <w:rPr>
                <w:rFonts w:hint="eastAsia"/>
                <w:color w:val="auto"/>
                <w:kern w:val="0"/>
                <w:szCs w:val="21"/>
                <w:lang w:val="en-US" w:eastAsia="zh-CN"/>
              </w:rPr>
              <w:t>五</w:t>
            </w:r>
            <w:r>
              <w:rPr>
                <w:color w:val="auto"/>
                <w:kern w:val="0"/>
                <w:szCs w:val="21"/>
              </w:rPr>
              <w:t>万元以下罚款</w:t>
            </w:r>
          </w:p>
        </w:tc>
      </w:tr>
      <w:t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color w:val="auto"/>
                <w:kern w:val="0"/>
                <w:szCs w:val="21"/>
              </w:rPr>
            </w:pPr>
            <w:r>
              <w:rPr>
                <w:color w:val="auto"/>
                <w:kern w:val="0"/>
                <w:szCs w:val="21"/>
              </w:rPr>
              <w:t>货值金额十万元以上</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w:t>
            </w:r>
            <w:r>
              <w:rPr>
                <w:rFonts w:hint="eastAsia" w:ascii="宋体" w:hAnsi="宋体" w:cs="宋体"/>
                <w:color w:val="auto"/>
                <w:kern w:val="0"/>
                <w:szCs w:val="21"/>
                <w:lang w:val="en-US"/>
              </w:rPr>
              <w:t>违法行为</w:t>
            </w:r>
            <w:r>
              <w:rPr>
                <w:rFonts w:hint="eastAsia" w:ascii="宋体" w:hAnsi="宋体" w:cs="宋体"/>
                <w:color w:val="auto"/>
                <w:kern w:val="0"/>
                <w:szCs w:val="21"/>
              </w:rPr>
              <w:t>，没收种子和违法所得，</w:t>
            </w:r>
            <w:r>
              <w:rPr>
                <w:rFonts w:hint="eastAsia"/>
                <w:color w:val="auto"/>
                <w:kern w:val="0"/>
                <w:szCs w:val="21"/>
              </w:rPr>
              <w:t>并</w:t>
            </w:r>
            <w:r>
              <w:rPr>
                <w:color w:val="auto"/>
                <w:kern w:val="0"/>
                <w:szCs w:val="21"/>
              </w:rPr>
              <w:t>处十</w:t>
            </w:r>
            <w:r>
              <w:rPr>
                <w:rFonts w:hint="eastAsia"/>
                <w:color w:val="auto"/>
                <w:kern w:val="0"/>
                <w:szCs w:val="21"/>
                <w:lang w:val="en-US" w:eastAsia="zh-CN"/>
              </w:rPr>
              <w:t>五</w:t>
            </w:r>
            <w:r>
              <w:rPr>
                <w:color w:val="auto"/>
                <w:kern w:val="0"/>
                <w:szCs w:val="21"/>
              </w:rPr>
              <w:t>万元以上</w:t>
            </w:r>
            <w:r>
              <w:rPr>
                <w:rFonts w:hint="eastAsia"/>
                <w:color w:val="auto"/>
                <w:kern w:val="0"/>
                <w:szCs w:val="21"/>
                <w:lang w:val="en-US" w:eastAsia="zh-CN"/>
              </w:rPr>
              <w:t>二十</w:t>
            </w:r>
            <w:r>
              <w:rPr>
                <w:color w:val="auto"/>
                <w:kern w:val="0"/>
                <w:szCs w:val="21"/>
              </w:rPr>
              <w:t>万元以下罚款</w:t>
            </w:r>
          </w:p>
        </w:tc>
      </w:tr>
      <w:tr>
        <w:trPr>
          <w:trHeight w:val="101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ascii="宋体" w:hAnsi="宋体" w:cs="宋体"/>
                <w:color w:val="auto"/>
                <w:kern w:val="0"/>
                <w:szCs w:val="21"/>
              </w:rPr>
              <w:t>1</w:t>
            </w:r>
            <w:r>
              <w:rPr>
                <w:rFonts w:hint="eastAsia" w:ascii="宋体" w:hAnsi="宋体" w:cs="宋体"/>
                <w:color w:val="auto"/>
                <w:kern w:val="0"/>
                <w:szCs w:val="21"/>
                <w:lang w:val="en-US" w:eastAsia="zh-CN"/>
              </w:rPr>
              <w:t>4</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ascii="宋体" w:hAnsi="宋体" w:cs="宋体"/>
                <w:color w:val="auto"/>
                <w:kern w:val="0"/>
                <w:szCs w:val="21"/>
              </w:rPr>
              <w:t>对已撤销登记的农作物品种进行推广，或者以登记品种的名义进行销售</w:t>
            </w:r>
          </w:p>
        </w:tc>
        <w:tc>
          <w:tcPr>
            <w:tcW w:w="3291" w:type="dxa"/>
            <w:vMerge w:val="restart"/>
            <w:vAlign w:val="center"/>
          </w:tcPr>
          <w:p>
            <w:pPr>
              <w:widowControl/>
              <w:wordWrap/>
              <w:adjustRightInd/>
              <w:spacing w:line="360" w:lineRule="exact"/>
              <w:ind w:firstLine="420" w:firstLineChars="200"/>
              <w:jc w:val="left"/>
              <w:outlineLvl w:val="9"/>
              <w:rPr>
                <w:rFonts w:hint="eastAsia" w:ascii="宋体" w:hAnsi="宋体" w:cs="宋体"/>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第一款第五项</w:t>
            </w:r>
            <w:r>
              <w:rPr>
                <w:rFonts w:hint="eastAsia" w:ascii="宋体" w:hAnsi="宋体" w:cs="宋体"/>
                <w:color w:val="auto"/>
                <w:kern w:val="0"/>
                <w:szCs w:val="21"/>
              </w:rPr>
              <w:t xml:space="preserve">  违反本法第二十一条、第二十二条、第二十三条规定，有下列行为之一的，由县级以上人民政府农业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主管部门责令停止违法行为，没收违法所得和种子，并处二万元以上二十万元以下罚款：</w:t>
            </w:r>
          </w:p>
          <w:p>
            <w:pPr>
              <w:widowControl/>
              <w:wordWrap/>
              <w:adjustRightInd/>
              <w:spacing w:line="360" w:lineRule="exact"/>
              <w:ind w:firstLine="420" w:firstLineChars="200"/>
              <w:jc w:val="left"/>
              <w:outlineLvl w:val="9"/>
              <w:rPr>
                <w:rFonts w:ascii="宋体" w:hAnsi="宋体" w:cs="宋体"/>
                <w:b/>
                <w:bCs/>
                <w:color w:val="auto"/>
                <w:kern w:val="0"/>
                <w:szCs w:val="21"/>
              </w:rPr>
            </w:pPr>
            <w:r>
              <w:rPr>
                <w:rFonts w:ascii="宋体" w:hAnsi="宋体" w:cs="宋体"/>
                <w:color w:val="auto"/>
                <w:kern w:val="0"/>
                <w:szCs w:val="21"/>
              </w:rPr>
              <w:t>（五）对已撤销登记的农作物品种进行推广，或者以登记品种的名义进行销售的。</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color w:val="auto"/>
                <w:kern w:val="0"/>
                <w:szCs w:val="21"/>
              </w:rPr>
            </w:pPr>
            <w:r>
              <w:rPr>
                <w:color w:val="auto"/>
                <w:kern w:val="0"/>
                <w:szCs w:val="21"/>
              </w:rPr>
              <w:t>货值金额</w:t>
            </w:r>
            <w:r>
              <w:rPr>
                <w:rFonts w:hint="eastAsia"/>
                <w:color w:val="auto"/>
                <w:kern w:val="0"/>
                <w:szCs w:val="21"/>
                <w:lang w:val="en-US"/>
              </w:rPr>
              <w:t>不足</w:t>
            </w:r>
            <w:r>
              <w:rPr>
                <w:color w:val="auto"/>
                <w:kern w:val="0"/>
                <w:szCs w:val="21"/>
              </w:rPr>
              <w:t>一万元</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color w:val="auto"/>
                <w:kern w:val="0"/>
                <w:szCs w:val="21"/>
              </w:rPr>
              <w:t>并</w:t>
            </w:r>
            <w:r>
              <w:rPr>
                <w:color w:val="auto"/>
                <w:kern w:val="0"/>
                <w:szCs w:val="21"/>
              </w:rPr>
              <w:t>处二万元以上</w:t>
            </w:r>
            <w:r>
              <w:rPr>
                <w:rFonts w:hint="eastAsia"/>
                <w:color w:val="auto"/>
                <w:kern w:val="0"/>
                <w:szCs w:val="21"/>
                <w:lang w:val="en-US" w:eastAsia="zh-CN"/>
              </w:rPr>
              <w:t>五</w:t>
            </w:r>
            <w:r>
              <w:rPr>
                <w:color w:val="auto"/>
                <w:kern w:val="0"/>
                <w:szCs w:val="21"/>
              </w:rPr>
              <w:t>万元以下罚款</w:t>
            </w:r>
          </w:p>
        </w:tc>
      </w:tr>
      <w:tr>
        <w:trPr>
          <w:trHeight w:val="9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color w:val="auto"/>
                <w:kern w:val="0"/>
                <w:szCs w:val="21"/>
              </w:rPr>
            </w:pPr>
            <w:r>
              <w:rPr>
                <w:color w:val="auto"/>
                <w:kern w:val="0"/>
                <w:szCs w:val="21"/>
              </w:rPr>
              <w:t>货值金额一万元以上不足</w:t>
            </w:r>
            <w:r>
              <w:rPr>
                <w:rFonts w:hint="eastAsia"/>
                <w:color w:val="auto"/>
                <w:kern w:val="0"/>
                <w:szCs w:val="21"/>
                <w:lang w:val="en-US" w:eastAsia="zh-CN"/>
              </w:rPr>
              <w:t>五</w:t>
            </w:r>
            <w:r>
              <w:rPr>
                <w:color w:val="auto"/>
                <w:kern w:val="0"/>
                <w:szCs w:val="21"/>
              </w:rPr>
              <w:t>万元</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color w:val="auto"/>
                <w:kern w:val="0"/>
                <w:szCs w:val="21"/>
              </w:rPr>
              <w:t>并</w:t>
            </w:r>
            <w:r>
              <w:rPr>
                <w:color w:val="auto"/>
                <w:kern w:val="0"/>
                <w:szCs w:val="21"/>
              </w:rPr>
              <w:t>处</w:t>
            </w:r>
            <w:r>
              <w:rPr>
                <w:rFonts w:hint="eastAsia"/>
                <w:color w:val="auto"/>
                <w:kern w:val="0"/>
                <w:szCs w:val="21"/>
                <w:lang w:val="en-US" w:eastAsia="zh-CN"/>
              </w:rPr>
              <w:t>五</w:t>
            </w:r>
            <w:r>
              <w:rPr>
                <w:color w:val="auto"/>
                <w:kern w:val="0"/>
                <w:szCs w:val="21"/>
              </w:rPr>
              <w:t>万元以上</w:t>
            </w:r>
            <w:r>
              <w:rPr>
                <w:rFonts w:hint="eastAsia"/>
                <w:color w:val="auto"/>
                <w:kern w:val="0"/>
                <w:szCs w:val="21"/>
                <w:lang w:val="en-US" w:eastAsia="zh-CN"/>
              </w:rPr>
              <w:t>十</w:t>
            </w:r>
            <w:r>
              <w:rPr>
                <w:color w:val="auto"/>
                <w:kern w:val="0"/>
                <w:szCs w:val="21"/>
              </w:rPr>
              <w:t>万元以下罚款</w:t>
            </w:r>
          </w:p>
        </w:tc>
      </w:tr>
      <w:tr>
        <w:trPr>
          <w:trHeight w:val="105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color w:val="auto"/>
                <w:kern w:val="0"/>
                <w:szCs w:val="21"/>
              </w:rPr>
            </w:pPr>
            <w:r>
              <w:rPr>
                <w:color w:val="auto"/>
                <w:kern w:val="0"/>
                <w:szCs w:val="21"/>
              </w:rPr>
              <w:t>货值金额</w:t>
            </w:r>
            <w:r>
              <w:rPr>
                <w:rFonts w:hint="eastAsia"/>
                <w:color w:val="auto"/>
                <w:kern w:val="0"/>
                <w:szCs w:val="21"/>
                <w:lang w:val="en-US" w:eastAsia="zh-CN"/>
              </w:rPr>
              <w:t>五</w:t>
            </w:r>
            <w:r>
              <w:rPr>
                <w:color w:val="auto"/>
                <w:kern w:val="0"/>
                <w:szCs w:val="21"/>
              </w:rPr>
              <w:t>万元以上不足十万元</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w:t>
            </w:r>
            <w:r>
              <w:rPr>
                <w:rFonts w:hint="eastAsia" w:ascii="宋体" w:hAnsi="宋体" w:cs="宋体"/>
                <w:color w:val="auto"/>
                <w:kern w:val="0"/>
                <w:szCs w:val="21"/>
                <w:lang w:val="en-US"/>
              </w:rPr>
              <w:t>违法行为</w:t>
            </w:r>
            <w:r>
              <w:rPr>
                <w:rFonts w:hint="eastAsia" w:ascii="宋体" w:hAnsi="宋体" w:cs="宋体"/>
                <w:color w:val="auto"/>
                <w:kern w:val="0"/>
                <w:szCs w:val="21"/>
              </w:rPr>
              <w:t>，没收违法所得和种子</w:t>
            </w:r>
            <w:r>
              <w:rPr>
                <w:rFonts w:hint="eastAsia"/>
                <w:color w:val="auto"/>
                <w:kern w:val="0"/>
                <w:szCs w:val="21"/>
              </w:rPr>
              <w:t>并</w:t>
            </w:r>
            <w:r>
              <w:rPr>
                <w:color w:val="auto"/>
                <w:kern w:val="0"/>
                <w:szCs w:val="21"/>
              </w:rPr>
              <w:t>处</w:t>
            </w:r>
            <w:r>
              <w:rPr>
                <w:rFonts w:hint="eastAsia"/>
                <w:color w:val="auto"/>
                <w:kern w:val="0"/>
                <w:szCs w:val="21"/>
                <w:lang w:val="en-US" w:eastAsia="zh-CN"/>
              </w:rPr>
              <w:t>十</w:t>
            </w:r>
            <w:r>
              <w:rPr>
                <w:color w:val="auto"/>
                <w:kern w:val="0"/>
                <w:szCs w:val="21"/>
              </w:rPr>
              <w:t>万元以上十</w:t>
            </w:r>
            <w:r>
              <w:rPr>
                <w:rFonts w:hint="eastAsia"/>
                <w:color w:val="auto"/>
                <w:kern w:val="0"/>
                <w:szCs w:val="21"/>
                <w:lang w:val="en-US" w:eastAsia="zh-CN"/>
              </w:rPr>
              <w:t>五</w:t>
            </w:r>
            <w:r>
              <w:rPr>
                <w:color w:val="auto"/>
                <w:kern w:val="0"/>
                <w:szCs w:val="21"/>
              </w:rPr>
              <w:t>万元以下罚款</w:t>
            </w:r>
          </w:p>
        </w:tc>
      </w:tr>
      <w:t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color w:val="auto"/>
                <w:kern w:val="0"/>
                <w:szCs w:val="21"/>
              </w:rPr>
            </w:pPr>
            <w:r>
              <w:rPr>
                <w:color w:val="auto"/>
                <w:kern w:val="0"/>
                <w:szCs w:val="21"/>
              </w:rPr>
              <w:t>货值金额十万元以上</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w:t>
            </w:r>
            <w:r>
              <w:rPr>
                <w:rFonts w:hint="eastAsia" w:ascii="宋体" w:hAnsi="宋体" w:cs="宋体"/>
                <w:color w:val="auto"/>
                <w:kern w:val="0"/>
                <w:szCs w:val="21"/>
                <w:lang w:val="en-US"/>
              </w:rPr>
              <w:t>违法行为</w:t>
            </w:r>
            <w:r>
              <w:rPr>
                <w:rFonts w:hint="eastAsia" w:ascii="宋体" w:hAnsi="宋体" w:cs="宋体"/>
                <w:color w:val="auto"/>
                <w:kern w:val="0"/>
                <w:szCs w:val="21"/>
              </w:rPr>
              <w:t>，没收种子和违法所得，</w:t>
            </w:r>
            <w:r>
              <w:rPr>
                <w:rFonts w:hint="eastAsia"/>
                <w:color w:val="auto"/>
                <w:kern w:val="0"/>
                <w:szCs w:val="21"/>
              </w:rPr>
              <w:t>并</w:t>
            </w:r>
            <w:r>
              <w:rPr>
                <w:color w:val="auto"/>
                <w:kern w:val="0"/>
                <w:szCs w:val="21"/>
              </w:rPr>
              <w:t>处十</w:t>
            </w:r>
            <w:r>
              <w:rPr>
                <w:rFonts w:hint="eastAsia"/>
                <w:color w:val="auto"/>
                <w:kern w:val="0"/>
                <w:szCs w:val="21"/>
                <w:lang w:val="en-US" w:eastAsia="zh-CN"/>
              </w:rPr>
              <w:t>五</w:t>
            </w:r>
            <w:r>
              <w:rPr>
                <w:color w:val="auto"/>
                <w:kern w:val="0"/>
                <w:szCs w:val="21"/>
              </w:rPr>
              <w:t>万元以上</w:t>
            </w:r>
            <w:r>
              <w:rPr>
                <w:rFonts w:hint="eastAsia"/>
                <w:color w:val="auto"/>
                <w:kern w:val="0"/>
                <w:szCs w:val="21"/>
                <w:lang w:val="en-US" w:eastAsia="zh-CN"/>
              </w:rPr>
              <w:t>二十</w:t>
            </w:r>
            <w:r>
              <w:rPr>
                <w:color w:val="auto"/>
                <w:kern w:val="0"/>
                <w:szCs w:val="21"/>
              </w:rPr>
              <w:t>万元以下罚款</w:t>
            </w:r>
          </w:p>
        </w:tc>
      </w:tr>
      <w:tr>
        <w:trPr>
          <w:trHeight w:val="1087"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未经许可进出口种子</w:t>
            </w:r>
          </w:p>
        </w:tc>
        <w:tc>
          <w:tcPr>
            <w:tcW w:w="3291" w:type="dxa"/>
            <w:vMerge w:val="restart"/>
            <w:vAlign w:val="center"/>
          </w:tcPr>
          <w:p>
            <w:pPr>
              <w:widowControl/>
              <w:wordWrap/>
              <w:adjustRightInd/>
              <w:spacing w:line="360" w:lineRule="exact"/>
              <w:ind w:firstLine="420" w:firstLineChars="200"/>
              <w:jc w:val="left"/>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八</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第一项</w:t>
            </w:r>
            <w:r>
              <w:rPr>
                <w:rFonts w:hint="eastAsia" w:ascii="宋体" w:hAnsi="宋体" w:cs="宋体"/>
                <w:color w:val="auto"/>
                <w:kern w:val="0"/>
                <w:szCs w:val="21"/>
              </w:rPr>
              <w:t xml:space="preserve">  违反本法第五十</w:t>
            </w:r>
            <w:r>
              <w:rPr>
                <w:rFonts w:hint="eastAsia" w:ascii="宋体" w:hAnsi="宋体" w:cs="宋体"/>
                <w:color w:val="auto"/>
                <w:kern w:val="0"/>
                <w:szCs w:val="21"/>
                <w:lang w:val="en-US" w:eastAsia="zh-CN"/>
              </w:rPr>
              <w:t>七</w:t>
            </w:r>
            <w:r>
              <w:rPr>
                <w:rFonts w:hint="eastAsia" w:ascii="宋体" w:hAnsi="宋体" w:cs="宋体"/>
                <w:color w:val="auto"/>
                <w:kern w:val="0"/>
                <w:szCs w:val="21"/>
              </w:rPr>
              <w:t>条、第</w:t>
            </w:r>
            <w:r>
              <w:rPr>
                <w:rFonts w:hint="eastAsia" w:ascii="宋体" w:hAnsi="宋体" w:cs="宋体"/>
                <w:color w:val="auto"/>
                <w:kern w:val="0"/>
                <w:szCs w:val="21"/>
                <w:lang w:val="en-US" w:eastAsia="zh-CN"/>
              </w:rPr>
              <w:t>五</w:t>
            </w:r>
            <w:r>
              <w:rPr>
                <w:rFonts w:hint="eastAsia" w:ascii="宋体" w:hAnsi="宋体" w:cs="宋体"/>
                <w:color w:val="auto"/>
                <w:kern w:val="0"/>
                <w:szCs w:val="21"/>
              </w:rPr>
              <w:t>十</w:t>
            </w:r>
            <w:r>
              <w:rPr>
                <w:rFonts w:hint="eastAsia" w:ascii="宋体" w:hAnsi="宋体" w:cs="宋体"/>
                <w:color w:val="auto"/>
                <w:kern w:val="0"/>
                <w:szCs w:val="21"/>
                <w:lang w:val="en-US" w:eastAsia="zh-CN"/>
              </w:rPr>
              <w:t>九</w:t>
            </w:r>
            <w:r>
              <w:rPr>
                <w:rFonts w:hint="eastAsia" w:ascii="宋体" w:hAnsi="宋体" w:cs="宋体"/>
                <w:color w:val="auto"/>
                <w:kern w:val="0"/>
                <w:szCs w:val="21"/>
              </w:rPr>
              <w:t>条、第六十条规定，有下列行为之一的，由县级以上人民政府农业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（一）未经许可进出口种子的；</w:t>
            </w: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货值金额不足五千元</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责令改正，没收违法所得和种子，并处三千元以上一万五千元以下罚款</w:t>
            </w:r>
          </w:p>
        </w:tc>
      </w:tr>
      <w:tr>
        <w:trPr>
          <w:trHeight w:val="130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责令改正，没收违法所得和种子，并处一万五千元以上三万</w:t>
            </w:r>
            <w:r>
              <w:rPr>
                <w:rFonts w:hint="eastAsia" w:ascii="宋体" w:hAnsi="宋体" w:cs="宋体"/>
                <w:color w:val="auto"/>
                <w:kern w:val="0"/>
                <w:szCs w:val="21"/>
                <w:lang w:val="en-US"/>
              </w:rPr>
              <w:t>元</w:t>
            </w:r>
            <w:r>
              <w:rPr>
                <w:rFonts w:hint="eastAsia" w:ascii="宋体" w:hAnsi="宋体" w:cs="宋体"/>
                <w:color w:val="auto"/>
                <w:kern w:val="0"/>
                <w:szCs w:val="21"/>
              </w:rPr>
              <w:t>以下元罚款</w:t>
            </w:r>
          </w:p>
        </w:tc>
      </w:tr>
      <w:tr>
        <w:trPr>
          <w:trHeight w:val="886"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auto"/>
                <w:kern w:val="0"/>
                <w:szCs w:val="21"/>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auto"/>
                <w:kern w:val="0"/>
                <w:szCs w:val="21"/>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五</w:t>
            </w:r>
            <w:r>
              <w:rPr>
                <w:rFonts w:hint="eastAsia" w:ascii="宋体" w:hAnsi="宋体" w:cs="宋体"/>
                <w:color w:val="auto"/>
                <w:kern w:val="0"/>
                <w:szCs w:val="21"/>
              </w:rPr>
              <w:t>万元</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auto"/>
                <w:kern w:val="0"/>
                <w:szCs w:val="21"/>
              </w:rPr>
            </w:pPr>
            <w:r>
              <w:rPr>
                <w:rFonts w:hint="eastAsia" w:ascii="宋体" w:hAnsi="宋体" w:cs="宋体"/>
                <w:color w:val="auto"/>
                <w:kern w:val="0"/>
                <w:szCs w:val="21"/>
              </w:rPr>
              <w:t>责令改正，没收违法所得和种子，并处货值金额三倍以上</w:t>
            </w:r>
            <w:r>
              <w:rPr>
                <w:rFonts w:hint="eastAsia" w:ascii="宋体" w:hAnsi="宋体" w:cs="宋体"/>
                <w:color w:val="auto"/>
                <w:kern w:val="0"/>
                <w:szCs w:val="21"/>
                <w:lang w:val="en-US"/>
              </w:rPr>
              <w:t>四</w:t>
            </w:r>
            <w:r>
              <w:rPr>
                <w:rFonts w:hint="eastAsia" w:ascii="宋体" w:hAnsi="宋体" w:cs="宋体"/>
                <w:color w:val="auto"/>
                <w:kern w:val="0"/>
                <w:szCs w:val="21"/>
              </w:rPr>
              <w:t>倍以下罚款</w:t>
            </w:r>
          </w:p>
        </w:tc>
      </w:tr>
      <w:tr>
        <w:trPr>
          <w:trHeight w:val="90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color w:val="auto"/>
                <w:kern w:val="0"/>
                <w:szCs w:val="21"/>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罚款，吊销种子生产经营许可证</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万元以上</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color w:val="auto"/>
                <w:kern w:val="0"/>
                <w:szCs w:val="21"/>
              </w:rPr>
            </w:pPr>
            <w:r>
              <w:rPr>
                <w:rFonts w:hint="eastAsia" w:ascii="宋体" w:hAnsi="宋体" w:cs="宋体"/>
                <w:color w:val="auto"/>
                <w:kern w:val="0"/>
                <w:szCs w:val="21"/>
              </w:rPr>
              <w:t>责令改正，没收违法所得和种子，并处货值金额</w:t>
            </w:r>
            <w:r>
              <w:rPr>
                <w:rFonts w:hint="eastAsia" w:ascii="宋体" w:hAnsi="宋体" w:cs="宋体"/>
                <w:color w:val="auto"/>
                <w:kern w:val="0"/>
                <w:szCs w:val="21"/>
                <w:lang w:val="en-US"/>
              </w:rPr>
              <w:t>四</w:t>
            </w:r>
            <w:r>
              <w:rPr>
                <w:rFonts w:hint="eastAsia" w:ascii="宋体" w:hAnsi="宋体" w:cs="宋体"/>
                <w:color w:val="auto"/>
                <w:kern w:val="0"/>
                <w:szCs w:val="21"/>
              </w:rPr>
              <w:t>倍以上五倍以下罚款，吊销种子生产经营许可证</w:t>
            </w:r>
          </w:p>
        </w:tc>
      </w:tr>
      <w:tr>
        <w:trPr>
          <w:trHeight w:val="116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16</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为境外制种的种子在境内销售</w:t>
            </w:r>
          </w:p>
        </w:tc>
        <w:tc>
          <w:tcPr>
            <w:tcW w:w="3291" w:type="dxa"/>
            <w:vMerge w:val="restart"/>
            <w:vAlign w:val="center"/>
          </w:tcPr>
          <w:p>
            <w:pPr>
              <w:widowControl/>
              <w:wordWrap/>
              <w:adjustRightInd/>
              <w:spacing w:line="360" w:lineRule="exact"/>
              <w:ind w:firstLine="420" w:firstLineChars="200"/>
              <w:jc w:val="left"/>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八</w:t>
            </w:r>
            <w:r>
              <w:rPr>
                <w:rFonts w:hint="eastAsia" w:ascii="宋体" w:hAnsi="宋体" w:cs="宋体"/>
                <w:b/>
                <w:bCs/>
                <w:color w:val="auto"/>
                <w:kern w:val="0"/>
                <w:szCs w:val="21"/>
              </w:rPr>
              <w:t>条</w:t>
            </w:r>
            <w:r>
              <w:rPr>
                <w:rFonts w:hint="eastAsia" w:ascii="宋体" w:hAnsi="宋体" w:cs="宋体"/>
                <w:b/>
                <w:bCs/>
                <w:color w:val="auto"/>
                <w:kern w:val="0"/>
                <w:szCs w:val="21"/>
                <w:lang w:val="en-US"/>
              </w:rPr>
              <w:t>第</w:t>
            </w:r>
            <w:r>
              <w:rPr>
                <w:rFonts w:hint="eastAsia" w:ascii="宋体" w:hAnsi="宋体" w:cs="宋体"/>
                <w:b/>
                <w:bCs/>
                <w:color w:val="auto"/>
                <w:kern w:val="0"/>
                <w:szCs w:val="21"/>
                <w:lang w:val="en-US" w:eastAsia="zh-CN"/>
              </w:rPr>
              <w:t>二</w:t>
            </w:r>
            <w:r>
              <w:rPr>
                <w:rFonts w:hint="eastAsia" w:ascii="宋体" w:hAnsi="宋体" w:cs="宋体"/>
                <w:b/>
                <w:bCs/>
                <w:color w:val="auto"/>
                <w:kern w:val="0"/>
                <w:szCs w:val="21"/>
                <w:lang w:val="en-US"/>
              </w:rPr>
              <w:t>项</w:t>
            </w:r>
            <w:r>
              <w:rPr>
                <w:rFonts w:hint="eastAsia" w:ascii="宋体" w:hAnsi="宋体" w:cs="宋体"/>
                <w:color w:val="auto"/>
                <w:kern w:val="0"/>
                <w:szCs w:val="21"/>
              </w:rPr>
              <w:t xml:space="preserve">  违反本法第五十</w:t>
            </w:r>
            <w:r>
              <w:rPr>
                <w:rFonts w:hint="eastAsia" w:ascii="宋体" w:hAnsi="宋体" w:cs="宋体"/>
                <w:color w:val="auto"/>
                <w:kern w:val="0"/>
                <w:szCs w:val="21"/>
                <w:lang w:val="en-US" w:eastAsia="zh-CN"/>
              </w:rPr>
              <w:t>七</w:t>
            </w:r>
            <w:r>
              <w:rPr>
                <w:rFonts w:hint="eastAsia" w:ascii="宋体" w:hAnsi="宋体" w:cs="宋体"/>
                <w:color w:val="auto"/>
                <w:kern w:val="0"/>
                <w:szCs w:val="21"/>
              </w:rPr>
              <w:t>条、第</w:t>
            </w:r>
            <w:r>
              <w:rPr>
                <w:rFonts w:hint="eastAsia" w:ascii="宋体" w:hAnsi="宋体" w:cs="宋体"/>
                <w:color w:val="auto"/>
                <w:kern w:val="0"/>
                <w:szCs w:val="21"/>
                <w:lang w:val="en-US" w:eastAsia="zh-CN"/>
              </w:rPr>
              <w:t>五</w:t>
            </w:r>
            <w:r>
              <w:rPr>
                <w:rFonts w:hint="eastAsia" w:ascii="宋体" w:hAnsi="宋体" w:cs="宋体"/>
                <w:color w:val="auto"/>
                <w:kern w:val="0"/>
                <w:szCs w:val="21"/>
              </w:rPr>
              <w:t>十</w:t>
            </w:r>
            <w:r>
              <w:rPr>
                <w:rFonts w:hint="eastAsia" w:ascii="宋体" w:hAnsi="宋体" w:cs="宋体"/>
                <w:color w:val="auto"/>
                <w:kern w:val="0"/>
                <w:szCs w:val="21"/>
                <w:lang w:val="en-US" w:eastAsia="zh-CN"/>
              </w:rPr>
              <w:t>九</w:t>
            </w:r>
            <w:r>
              <w:rPr>
                <w:rFonts w:hint="eastAsia" w:ascii="宋体" w:hAnsi="宋体" w:cs="宋体"/>
                <w:color w:val="auto"/>
                <w:kern w:val="0"/>
                <w:szCs w:val="21"/>
              </w:rPr>
              <w:t>条、第六十条规定，有下列行为之一的，由县级以上人民政府农业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（二）为境外制种的种子在境内销售的；</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责令改正，没收违法所得和种子，并处三千元以上一万五千元以下罚款</w:t>
            </w:r>
          </w:p>
        </w:tc>
      </w:tr>
      <w:tr>
        <w:trPr>
          <w:trHeight w:val="112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责令改正，没收违法所得和种子，并处一万五千元以上三万</w:t>
            </w:r>
            <w:r>
              <w:rPr>
                <w:rFonts w:hint="eastAsia" w:ascii="宋体" w:hAnsi="宋体" w:cs="宋体"/>
                <w:color w:val="auto"/>
                <w:kern w:val="0"/>
                <w:szCs w:val="21"/>
                <w:lang w:val="en-US"/>
              </w:rPr>
              <w:t>元</w:t>
            </w:r>
            <w:r>
              <w:rPr>
                <w:rFonts w:hint="eastAsia" w:ascii="宋体" w:hAnsi="宋体" w:cs="宋体"/>
                <w:color w:val="auto"/>
                <w:kern w:val="0"/>
                <w:szCs w:val="21"/>
              </w:rPr>
              <w:t>以下元罚款</w:t>
            </w:r>
          </w:p>
        </w:tc>
      </w:tr>
      <w:tr>
        <w:trPr>
          <w:trHeight w:val="118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五</w:t>
            </w:r>
            <w:r>
              <w:rPr>
                <w:rFonts w:hint="eastAsia" w:ascii="宋体" w:hAnsi="宋体" w:cs="宋体"/>
                <w:color w:val="auto"/>
                <w:kern w:val="0"/>
                <w:szCs w:val="21"/>
              </w:rPr>
              <w:t>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责令改正，没收违法所得和种子，并处货值金额三倍以上</w:t>
            </w:r>
            <w:r>
              <w:rPr>
                <w:rFonts w:hint="eastAsia" w:ascii="宋体" w:hAnsi="宋体" w:cs="宋体"/>
                <w:color w:val="auto"/>
                <w:kern w:val="0"/>
                <w:szCs w:val="21"/>
                <w:lang w:val="en-US"/>
              </w:rPr>
              <w:t>四</w:t>
            </w:r>
            <w:r>
              <w:rPr>
                <w:rFonts w:hint="eastAsia" w:ascii="宋体" w:hAnsi="宋体" w:cs="宋体"/>
                <w:color w:val="auto"/>
                <w:kern w:val="0"/>
                <w:szCs w:val="21"/>
              </w:rPr>
              <w:t>倍以下罚款</w:t>
            </w:r>
          </w:p>
        </w:tc>
      </w:tr>
      <w:tr>
        <w:trPr>
          <w:trHeight w:val="83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罚款，吊销种子生产经营许可证</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万元以上</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w:t>
            </w:r>
            <w:r>
              <w:rPr>
                <w:rFonts w:hint="eastAsia" w:ascii="宋体" w:hAnsi="宋体" w:cs="宋体"/>
                <w:color w:val="auto"/>
                <w:kern w:val="0"/>
                <w:szCs w:val="21"/>
                <w:lang w:val="en-US"/>
              </w:rPr>
              <w:t>四</w:t>
            </w:r>
            <w:r>
              <w:rPr>
                <w:rFonts w:hint="eastAsia" w:ascii="宋体" w:hAnsi="宋体" w:cs="宋体"/>
                <w:color w:val="auto"/>
                <w:kern w:val="0"/>
                <w:szCs w:val="21"/>
              </w:rPr>
              <w:t>倍以上五倍以下罚款，吊销种子生产经营许可证</w:t>
            </w:r>
          </w:p>
        </w:tc>
      </w:tr>
      <w:tr>
        <w:trPr>
          <w:trHeight w:val="100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ascii="宋体" w:hAnsi="宋体" w:cs="宋体"/>
                <w:color w:val="auto"/>
                <w:kern w:val="0"/>
                <w:szCs w:val="21"/>
              </w:rPr>
              <w:t>1</w:t>
            </w:r>
            <w:r>
              <w:rPr>
                <w:rFonts w:hint="eastAsia" w:ascii="宋体" w:hAnsi="宋体" w:cs="宋体"/>
                <w:color w:val="auto"/>
                <w:kern w:val="0"/>
                <w:szCs w:val="21"/>
                <w:lang w:val="en-US" w:eastAsia="zh-CN"/>
              </w:rPr>
              <w:t>7</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从境外引进农作物种子进行引种试验的收获物作为种子在境内销售</w:t>
            </w:r>
          </w:p>
        </w:tc>
        <w:tc>
          <w:tcPr>
            <w:tcW w:w="3291" w:type="dxa"/>
            <w:vMerge w:val="restart"/>
            <w:vAlign w:val="center"/>
          </w:tcPr>
          <w:p>
            <w:pPr>
              <w:widowControl/>
              <w:wordWrap/>
              <w:adjustRightInd/>
              <w:spacing w:line="360" w:lineRule="exact"/>
              <w:ind w:firstLine="420" w:firstLineChars="200"/>
              <w:jc w:val="left"/>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八</w:t>
            </w:r>
            <w:r>
              <w:rPr>
                <w:rFonts w:hint="eastAsia" w:ascii="宋体" w:hAnsi="宋体" w:cs="宋体"/>
                <w:b/>
                <w:bCs/>
                <w:color w:val="auto"/>
                <w:kern w:val="0"/>
                <w:szCs w:val="21"/>
              </w:rPr>
              <w:t>条</w:t>
            </w:r>
            <w:r>
              <w:rPr>
                <w:rFonts w:hint="eastAsia" w:ascii="宋体" w:hAnsi="宋体" w:cs="宋体"/>
                <w:b/>
                <w:bCs/>
                <w:color w:val="auto"/>
                <w:kern w:val="0"/>
                <w:szCs w:val="21"/>
                <w:lang w:val="en-US"/>
              </w:rPr>
              <w:t>第</w:t>
            </w:r>
            <w:r>
              <w:rPr>
                <w:rFonts w:hint="eastAsia" w:ascii="宋体" w:hAnsi="宋体" w:cs="宋体"/>
                <w:b/>
                <w:bCs/>
                <w:color w:val="auto"/>
                <w:kern w:val="0"/>
                <w:szCs w:val="21"/>
                <w:lang w:val="en-US" w:eastAsia="zh-CN"/>
              </w:rPr>
              <w:t>三</w:t>
            </w:r>
            <w:r>
              <w:rPr>
                <w:rFonts w:hint="eastAsia" w:ascii="宋体" w:hAnsi="宋体" w:cs="宋体"/>
                <w:b/>
                <w:bCs/>
                <w:color w:val="auto"/>
                <w:kern w:val="0"/>
                <w:szCs w:val="21"/>
                <w:lang w:val="en-US"/>
              </w:rPr>
              <w:t>项</w:t>
            </w:r>
            <w:r>
              <w:rPr>
                <w:rFonts w:hint="eastAsia" w:ascii="宋体" w:hAnsi="宋体" w:cs="宋体"/>
                <w:color w:val="auto"/>
                <w:kern w:val="0"/>
                <w:szCs w:val="21"/>
              </w:rPr>
              <w:t xml:space="preserve">  违反本法第五十</w:t>
            </w:r>
            <w:r>
              <w:rPr>
                <w:rFonts w:hint="eastAsia" w:ascii="宋体" w:hAnsi="宋体" w:cs="宋体"/>
                <w:color w:val="auto"/>
                <w:kern w:val="0"/>
                <w:szCs w:val="21"/>
                <w:lang w:val="en-US" w:eastAsia="zh-CN"/>
              </w:rPr>
              <w:t>七</w:t>
            </w:r>
            <w:r>
              <w:rPr>
                <w:rFonts w:hint="eastAsia" w:ascii="宋体" w:hAnsi="宋体" w:cs="宋体"/>
                <w:color w:val="auto"/>
                <w:kern w:val="0"/>
                <w:szCs w:val="21"/>
              </w:rPr>
              <w:t>条、第</w:t>
            </w:r>
            <w:r>
              <w:rPr>
                <w:rFonts w:hint="eastAsia" w:ascii="宋体" w:hAnsi="宋体" w:cs="宋体"/>
                <w:color w:val="auto"/>
                <w:kern w:val="0"/>
                <w:szCs w:val="21"/>
                <w:lang w:val="en-US" w:eastAsia="zh-CN"/>
              </w:rPr>
              <w:t>五</w:t>
            </w:r>
            <w:r>
              <w:rPr>
                <w:rFonts w:hint="eastAsia" w:ascii="宋体" w:hAnsi="宋体" w:cs="宋体"/>
                <w:color w:val="auto"/>
                <w:kern w:val="0"/>
                <w:szCs w:val="21"/>
              </w:rPr>
              <w:t>十</w:t>
            </w:r>
            <w:r>
              <w:rPr>
                <w:rFonts w:hint="eastAsia" w:ascii="宋体" w:hAnsi="宋体" w:cs="宋体"/>
                <w:color w:val="auto"/>
                <w:kern w:val="0"/>
                <w:szCs w:val="21"/>
                <w:lang w:val="en-US" w:eastAsia="zh-CN"/>
              </w:rPr>
              <w:t>九</w:t>
            </w:r>
            <w:r>
              <w:rPr>
                <w:rFonts w:hint="eastAsia" w:ascii="宋体" w:hAnsi="宋体" w:cs="宋体"/>
                <w:color w:val="auto"/>
                <w:kern w:val="0"/>
                <w:szCs w:val="21"/>
              </w:rPr>
              <w:t>条、第六十条规定，有下列行为之一的，由县级以上人民政府农业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（三）从境外引进农作物或者林木种子进行引种试验的收获物作为种子在境内销售的；</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责令改正，没收违法所得和种子，并处三千元以上一万五千元以下罚款</w:t>
            </w:r>
          </w:p>
        </w:tc>
      </w:tr>
      <w:tr>
        <w:trPr>
          <w:trHeight w:val="117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责令改正，没收违法所得和种子，并处一万五千元以上三万</w:t>
            </w:r>
            <w:r>
              <w:rPr>
                <w:rFonts w:hint="eastAsia" w:ascii="宋体" w:hAnsi="宋体" w:cs="宋体"/>
                <w:color w:val="auto"/>
                <w:kern w:val="0"/>
                <w:szCs w:val="21"/>
                <w:lang w:val="en-US"/>
              </w:rPr>
              <w:t>元</w:t>
            </w:r>
            <w:r>
              <w:rPr>
                <w:rFonts w:hint="eastAsia" w:ascii="宋体" w:hAnsi="宋体" w:cs="宋体"/>
                <w:color w:val="auto"/>
                <w:kern w:val="0"/>
                <w:szCs w:val="21"/>
              </w:rPr>
              <w:t>以下元罚款</w:t>
            </w:r>
          </w:p>
        </w:tc>
      </w:tr>
      <w:tr>
        <w:trPr>
          <w:trHeight w:val="140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五</w:t>
            </w:r>
            <w:r>
              <w:rPr>
                <w:rFonts w:hint="eastAsia" w:ascii="宋体" w:hAnsi="宋体" w:cs="宋体"/>
                <w:color w:val="auto"/>
                <w:kern w:val="0"/>
                <w:szCs w:val="21"/>
              </w:rPr>
              <w:t>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责令改正，没收违法所得和种子，并处货值金额三倍以上</w:t>
            </w:r>
            <w:r>
              <w:rPr>
                <w:rFonts w:hint="eastAsia" w:ascii="宋体" w:hAnsi="宋体" w:cs="宋体"/>
                <w:color w:val="auto"/>
                <w:kern w:val="0"/>
                <w:szCs w:val="21"/>
                <w:lang w:val="en-US"/>
              </w:rPr>
              <w:t>四</w:t>
            </w:r>
            <w:r>
              <w:rPr>
                <w:rFonts w:hint="eastAsia" w:ascii="宋体" w:hAnsi="宋体" w:cs="宋体"/>
                <w:color w:val="auto"/>
                <w:kern w:val="0"/>
                <w:szCs w:val="21"/>
              </w:rPr>
              <w:t>倍以下罚款</w:t>
            </w:r>
          </w:p>
        </w:tc>
      </w:tr>
      <w:tr>
        <w:trPr>
          <w:trHeight w:val="13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罚款，吊销种子生产经营许可证</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万元以上</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w:t>
            </w:r>
            <w:r>
              <w:rPr>
                <w:rFonts w:hint="eastAsia" w:ascii="宋体" w:hAnsi="宋体" w:cs="宋体"/>
                <w:color w:val="auto"/>
                <w:kern w:val="0"/>
                <w:szCs w:val="21"/>
                <w:lang w:val="en-US"/>
              </w:rPr>
              <w:t>四</w:t>
            </w:r>
            <w:r>
              <w:rPr>
                <w:rFonts w:hint="eastAsia" w:ascii="宋体" w:hAnsi="宋体" w:cs="宋体"/>
                <w:color w:val="auto"/>
                <w:kern w:val="0"/>
                <w:szCs w:val="21"/>
              </w:rPr>
              <w:t>倍以上五倍以下罚款，吊销种子生产经营许可证</w:t>
            </w:r>
          </w:p>
        </w:tc>
      </w:tr>
      <w:tr>
        <w:trPr>
          <w:trHeight w:val="135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ascii="宋体" w:hAnsi="宋体" w:cs="宋体"/>
                <w:color w:val="auto"/>
                <w:kern w:val="0"/>
                <w:szCs w:val="21"/>
              </w:rPr>
              <w:t>1</w:t>
            </w:r>
            <w:r>
              <w:rPr>
                <w:rFonts w:hint="eastAsia" w:ascii="宋体" w:hAnsi="宋体" w:cs="宋体"/>
                <w:color w:val="auto"/>
                <w:kern w:val="0"/>
                <w:szCs w:val="21"/>
                <w:lang w:val="en-US" w:eastAsia="zh-CN"/>
              </w:rPr>
              <w:t>8</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进出口假、劣种子或者属于国家规定不得进出口的种子</w:t>
            </w:r>
          </w:p>
        </w:tc>
        <w:tc>
          <w:tcPr>
            <w:tcW w:w="3291" w:type="dxa"/>
            <w:vMerge w:val="restart"/>
            <w:vAlign w:val="center"/>
          </w:tcPr>
          <w:p>
            <w:pPr>
              <w:widowControl/>
              <w:wordWrap/>
              <w:adjustRightInd/>
              <w:spacing w:line="360" w:lineRule="exact"/>
              <w:ind w:firstLine="420" w:firstLineChars="200"/>
              <w:jc w:val="left"/>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八</w:t>
            </w:r>
            <w:r>
              <w:rPr>
                <w:rFonts w:hint="eastAsia" w:ascii="宋体" w:hAnsi="宋体" w:cs="宋体"/>
                <w:b/>
                <w:bCs/>
                <w:color w:val="auto"/>
                <w:kern w:val="0"/>
                <w:szCs w:val="21"/>
              </w:rPr>
              <w:t>条</w:t>
            </w:r>
            <w:r>
              <w:rPr>
                <w:rFonts w:hint="eastAsia" w:ascii="宋体" w:hAnsi="宋体" w:cs="宋体"/>
                <w:b/>
                <w:bCs/>
                <w:color w:val="auto"/>
                <w:kern w:val="0"/>
                <w:szCs w:val="21"/>
                <w:lang w:val="en-US"/>
              </w:rPr>
              <w:t>第</w:t>
            </w:r>
            <w:r>
              <w:rPr>
                <w:rFonts w:hint="eastAsia" w:ascii="宋体" w:hAnsi="宋体" w:cs="宋体"/>
                <w:b/>
                <w:bCs/>
                <w:color w:val="auto"/>
                <w:kern w:val="0"/>
                <w:szCs w:val="21"/>
                <w:lang w:val="en-US" w:eastAsia="zh-CN"/>
              </w:rPr>
              <w:t>四</w:t>
            </w:r>
            <w:r>
              <w:rPr>
                <w:rFonts w:hint="eastAsia" w:ascii="宋体" w:hAnsi="宋体" w:cs="宋体"/>
                <w:b/>
                <w:bCs/>
                <w:color w:val="auto"/>
                <w:kern w:val="0"/>
                <w:szCs w:val="21"/>
                <w:lang w:val="en-US"/>
              </w:rPr>
              <w:t>项</w:t>
            </w:r>
            <w:r>
              <w:rPr>
                <w:rFonts w:hint="eastAsia" w:ascii="宋体" w:hAnsi="宋体" w:cs="宋体"/>
                <w:color w:val="auto"/>
                <w:kern w:val="0"/>
                <w:szCs w:val="21"/>
              </w:rPr>
              <w:t xml:space="preserve">  违反本法第五十</w:t>
            </w:r>
            <w:r>
              <w:rPr>
                <w:rFonts w:hint="eastAsia" w:ascii="宋体" w:hAnsi="宋体" w:cs="宋体"/>
                <w:color w:val="auto"/>
                <w:kern w:val="0"/>
                <w:szCs w:val="21"/>
                <w:lang w:val="en-US" w:eastAsia="zh-CN"/>
              </w:rPr>
              <w:t>七</w:t>
            </w:r>
            <w:r>
              <w:rPr>
                <w:rFonts w:hint="eastAsia" w:ascii="宋体" w:hAnsi="宋体" w:cs="宋体"/>
                <w:color w:val="auto"/>
                <w:kern w:val="0"/>
                <w:szCs w:val="21"/>
              </w:rPr>
              <w:t>条、第</w:t>
            </w:r>
            <w:r>
              <w:rPr>
                <w:rFonts w:hint="eastAsia" w:ascii="宋体" w:hAnsi="宋体" w:cs="宋体"/>
                <w:color w:val="auto"/>
                <w:kern w:val="0"/>
                <w:szCs w:val="21"/>
                <w:lang w:val="en-US" w:eastAsia="zh-CN"/>
              </w:rPr>
              <w:t>五</w:t>
            </w:r>
            <w:r>
              <w:rPr>
                <w:rFonts w:hint="eastAsia" w:ascii="宋体" w:hAnsi="宋体" w:cs="宋体"/>
                <w:color w:val="auto"/>
                <w:kern w:val="0"/>
                <w:szCs w:val="21"/>
              </w:rPr>
              <w:t>十</w:t>
            </w:r>
            <w:r>
              <w:rPr>
                <w:rFonts w:hint="eastAsia" w:ascii="宋体" w:hAnsi="宋体" w:cs="宋体"/>
                <w:color w:val="auto"/>
                <w:kern w:val="0"/>
                <w:szCs w:val="21"/>
                <w:lang w:val="en-US" w:eastAsia="zh-CN"/>
              </w:rPr>
              <w:t>九</w:t>
            </w:r>
            <w:r>
              <w:rPr>
                <w:rFonts w:hint="eastAsia" w:ascii="宋体" w:hAnsi="宋体" w:cs="宋体"/>
                <w:color w:val="auto"/>
                <w:kern w:val="0"/>
                <w:szCs w:val="21"/>
              </w:rPr>
              <w:t>条、第六十条规定，有下列行为之一的，由县级以上人民政府农业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（四）进出口假、劣种子或者属于国家规定不得进出口的种子的。</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责令改正，没收违法所得和种子，并处三千元以上一万五千元以下罚款</w:t>
            </w:r>
          </w:p>
        </w:tc>
      </w:tr>
      <w:tr>
        <w:trPr>
          <w:trHeight w:val="132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责令改正，没收违法所得和种子，并处一万五千元以上三万</w:t>
            </w:r>
            <w:r>
              <w:rPr>
                <w:rFonts w:hint="eastAsia" w:ascii="宋体" w:hAnsi="宋体" w:cs="宋体"/>
                <w:color w:val="auto"/>
                <w:kern w:val="0"/>
                <w:szCs w:val="21"/>
                <w:lang w:val="en-US"/>
              </w:rPr>
              <w:t>元</w:t>
            </w:r>
            <w:r>
              <w:rPr>
                <w:rFonts w:hint="eastAsia" w:ascii="宋体" w:hAnsi="宋体" w:cs="宋体"/>
                <w:color w:val="auto"/>
                <w:kern w:val="0"/>
                <w:szCs w:val="21"/>
              </w:rPr>
              <w:t>以下元罚款</w:t>
            </w:r>
          </w:p>
        </w:tc>
      </w:tr>
      <w:tr>
        <w:trPr>
          <w:trHeight w:val="131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五</w:t>
            </w:r>
            <w:r>
              <w:rPr>
                <w:rFonts w:hint="eastAsia" w:ascii="宋体" w:hAnsi="宋体" w:cs="宋体"/>
                <w:color w:val="auto"/>
                <w:kern w:val="0"/>
                <w:szCs w:val="21"/>
              </w:rPr>
              <w:t>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责令改正，没收违法所得和种子，并处货值金额三倍以上</w:t>
            </w:r>
            <w:r>
              <w:rPr>
                <w:rFonts w:hint="eastAsia" w:ascii="宋体" w:hAnsi="宋体" w:cs="宋体"/>
                <w:color w:val="auto"/>
                <w:kern w:val="0"/>
                <w:szCs w:val="21"/>
                <w:lang w:val="en-US"/>
              </w:rPr>
              <w:t>四</w:t>
            </w:r>
            <w:r>
              <w:rPr>
                <w:rFonts w:hint="eastAsia" w:ascii="宋体" w:hAnsi="宋体" w:cs="宋体"/>
                <w:color w:val="auto"/>
                <w:kern w:val="0"/>
                <w:szCs w:val="21"/>
              </w:rPr>
              <w:t>倍以下罚款</w:t>
            </w:r>
          </w:p>
        </w:tc>
      </w:tr>
      <w:tr>
        <w:trPr>
          <w:trHeight w:val="136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罚款，吊销种子生产经营许可证</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万元以上</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w:t>
            </w:r>
            <w:r>
              <w:rPr>
                <w:rFonts w:hint="eastAsia" w:ascii="宋体" w:hAnsi="宋体" w:cs="宋体"/>
                <w:color w:val="auto"/>
                <w:kern w:val="0"/>
                <w:szCs w:val="21"/>
                <w:lang w:val="en-US"/>
              </w:rPr>
              <w:t>四</w:t>
            </w:r>
            <w:r>
              <w:rPr>
                <w:rFonts w:hint="eastAsia" w:ascii="宋体" w:hAnsi="宋体" w:cs="宋体"/>
                <w:color w:val="auto"/>
                <w:kern w:val="0"/>
                <w:szCs w:val="21"/>
              </w:rPr>
              <w:t>倍以上五倍以下罚款，吊销种子生产经营许可证</w:t>
            </w:r>
          </w:p>
        </w:tc>
      </w:tr>
      <w:tr>
        <w:trPr>
          <w:trHeight w:val="79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1</w:t>
            </w:r>
            <w:r>
              <w:rPr>
                <w:rFonts w:hint="eastAsia" w:ascii="宋体" w:hAnsi="宋体" w:cs="宋体"/>
                <w:color w:val="auto"/>
                <w:kern w:val="0"/>
                <w:szCs w:val="21"/>
                <w:lang w:val="en-US" w:eastAsia="zh-CN"/>
              </w:rPr>
              <w:t>9</w:t>
            </w:r>
          </w:p>
        </w:tc>
        <w:tc>
          <w:tcPr>
            <w:tcW w:w="1209" w:type="dxa"/>
            <w:vMerge w:val="restart"/>
            <w:vAlign w:val="center"/>
          </w:tcPr>
          <w:p>
            <w:pPr>
              <w:widowControl/>
              <w:wordWrap/>
              <w:adjustRightInd/>
              <w:snapToGrid w:val="0"/>
              <w:spacing w:line="360" w:lineRule="exact"/>
              <w:jc w:val="left"/>
              <w:outlineLvl w:val="9"/>
              <w:rPr>
                <w:rFonts w:ascii="宋体" w:hAnsi="宋体" w:cs="宋体"/>
                <w:color w:val="auto"/>
                <w:kern w:val="0"/>
                <w:szCs w:val="21"/>
              </w:rPr>
            </w:pPr>
            <w:r>
              <w:rPr>
                <w:rFonts w:hint="eastAsia" w:ascii="宋体" w:hAnsi="宋体" w:cs="宋体"/>
                <w:color w:val="auto"/>
                <w:kern w:val="0"/>
                <w:szCs w:val="21"/>
              </w:rPr>
              <w:t>销售的种子应当</w:t>
            </w:r>
            <w:r>
              <w:rPr>
                <w:rFonts w:hint="eastAsia" w:ascii="宋体" w:hAnsi="宋体" w:cs="宋体"/>
                <w:color w:val="auto"/>
                <w:spacing w:val="-8"/>
                <w:kern w:val="0"/>
                <w:szCs w:val="21"/>
              </w:rPr>
              <w:t>包装而没有包装</w:t>
            </w:r>
          </w:p>
        </w:tc>
        <w:tc>
          <w:tcPr>
            <w:tcW w:w="3291" w:type="dxa"/>
            <w:vMerge w:val="restart"/>
            <w:vAlign w:val="center"/>
          </w:tcPr>
          <w:p>
            <w:pPr>
              <w:widowControl/>
              <w:wordWrap/>
              <w:adjustRightInd/>
              <w:snapToGrid/>
              <w:spacing w:line="300" w:lineRule="exact"/>
              <w:ind w:firstLine="420" w:firstLineChars="200"/>
              <w:jc w:val="left"/>
              <w:textAlignment w:val="auto"/>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十</w:t>
            </w:r>
            <w:r>
              <w:rPr>
                <w:rFonts w:hint="eastAsia" w:ascii="宋体" w:hAnsi="宋体" w:cs="宋体"/>
                <w:b/>
                <w:bCs/>
                <w:color w:val="auto"/>
                <w:kern w:val="0"/>
                <w:szCs w:val="21"/>
                <w:lang w:val="en-US" w:eastAsia="zh-CN"/>
              </w:rPr>
              <w:t>九</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第一项</w:t>
            </w:r>
            <w:r>
              <w:rPr>
                <w:rFonts w:hint="eastAsia" w:ascii="宋体" w:hAnsi="宋体" w:cs="宋体"/>
                <w:color w:val="auto"/>
                <w:kern w:val="0"/>
                <w:szCs w:val="21"/>
              </w:rPr>
              <w:t xml:space="preserve">  违反本法第三十六条、第三十八条、</w:t>
            </w:r>
            <w:r>
              <w:rPr>
                <w:rFonts w:hint="eastAsia" w:ascii="宋体" w:hAnsi="宋体" w:cs="宋体"/>
                <w:color w:val="auto"/>
                <w:kern w:val="0"/>
                <w:szCs w:val="21"/>
                <w:lang w:val="en-US" w:eastAsia="zh-CN"/>
              </w:rPr>
              <w:t>第三十九、</w:t>
            </w:r>
            <w:r>
              <w:rPr>
                <w:rFonts w:hint="eastAsia" w:ascii="宋体" w:hAnsi="宋体" w:cs="宋体"/>
                <w:color w:val="auto"/>
                <w:kern w:val="0"/>
                <w:szCs w:val="21"/>
              </w:rPr>
              <w:t>第四十条规定，有下列行为之一的，由县级以上人民政府农业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主管部门责令改正，处二千元以上二万元以下罚款：</w:t>
            </w:r>
            <w:r>
              <w:rPr>
                <w:rFonts w:hint="eastAsia" w:ascii="宋体" w:hAnsi="宋体" w:cs="宋体"/>
                <w:color w:val="auto"/>
                <w:kern w:val="0"/>
                <w:szCs w:val="21"/>
              </w:rPr>
              <w:br w:type="textWrapping"/>
            </w:r>
            <w:r>
              <w:rPr>
                <w:rFonts w:hint="eastAsia" w:ascii="宋体" w:hAnsi="宋体" w:cs="宋体"/>
                <w:color w:val="auto"/>
                <w:kern w:val="0"/>
                <w:szCs w:val="21"/>
              </w:rPr>
              <w:t>　　（一）销售的种子应当包装而没有包装的；</w:t>
            </w: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货值金额不足一千元</w:t>
            </w:r>
          </w:p>
        </w:tc>
        <w:tc>
          <w:tcPr>
            <w:tcW w:w="3473" w:type="dxa"/>
            <w:vAlign w:val="center"/>
          </w:tcPr>
          <w:p>
            <w:pPr>
              <w:widowControl/>
              <w:wordWrap/>
              <w:adjustRightInd/>
              <w:spacing w:line="360" w:lineRule="exact"/>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rPr>
              <w:t>责令改正，处二千元以上五千元以下罚款</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符合免罚条件的，不予行政处罚</w:t>
            </w:r>
          </w:p>
        </w:tc>
      </w:tr>
      <w:tr>
        <w:trPr>
          <w:trHeight w:val="68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货值金额一千元以上不足六千元</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责令改正，处五千元以上一万元以下罚款</w:t>
            </w:r>
          </w:p>
        </w:tc>
      </w:tr>
      <w:tr>
        <w:trPr>
          <w:trHeight w:val="78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货值金额六千元以上不足一万元</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责令改正，处一万元以上一万五千元以下罚款</w:t>
            </w:r>
          </w:p>
        </w:tc>
      </w:tr>
      <w:tr>
        <w:trPr>
          <w:trHeight w:val="70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责令改正，处一万五千元以上二万元以下罚款</w:t>
            </w:r>
          </w:p>
        </w:tc>
      </w:tr>
      <w:tr>
        <w:trPr>
          <w:trHeight w:val="759"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20</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销售的种子没有使用说明或者标签内容不符合规定</w:t>
            </w:r>
          </w:p>
        </w:tc>
        <w:tc>
          <w:tcPr>
            <w:tcW w:w="3291" w:type="dxa"/>
            <w:vMerge w:val="restart"/>
            <w:vAlign w:val="center"/>
          </w:tcPr>
          <w:p>
            <w:pPr>
              <w:widowControl/>
              <w:wordWrap/>
              <w:adjustRightInd/>
              <w:snapToGrid/>
              <w:spacing w:line="300" w:lineRule="exact"/>
              <w:ind w:firstLine="420" w:firstLineChars="200"/>
              <w:jc w:val="left"/>
              <w:textAlignment w:val="auto"/>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十</w:t>
            </w:r>
            <w:r>
              <w:rPr>
                <w:rFonts w:hint="eastAsia" w:ascii="宋体" w:hAnsi="宋体" w:cs="宋体"/>
                <w:b/>
                <w:bCs/>
                <w:color w:val="auto"/>
                <w:kern w:val="0"/>
                <w:szCs w:val="21"/>
                <w:lang w:val="en-US" w:eastAsia="zh-CN"/>
              </w:rPr>
              <w:t>九</w:t>
            </w:r>
            <w:r>
              <w:rPr>
                <w:rFonts w:hint="eastAsia" w:ascii="宋体" w:hAnsi="宋体" w:cs="宋体"/>
                <w:b/>
                <w:bCs/>
                <w:color w:val="auto"/>
                <w:kern w:val="0"/>
                <w:szCs w:val="21"/>
              </w:rPr>
              <w:t>条</w:t>
            </w:r>
            <w:r>
              <w:rPr>
                <w:rFonts w:hint="eastAsia" w:ascii="宋体" w:hAnsi="宋体" w:cs="宋体"/>
                <w:b/>
                <w:bCs/>
                <w:color w:val="auto"/>
                <w:kern w:val="0"/>
                <w:szCs w:val="21"/>
                <w:lang w:val="en-US"/>
              </w:rPr>
              <w:t>第</w:t>
            </w:r>
            <w:r>
              <w:rPr>
                <w:rFonts w:hint="eastAsia" w:ascii="宋体" w:hAnsi="宋体" w:cs="宋体"/>
                <w:b/>
                <w:bCs/>
                <w:color w:val="auto"/>
                <w:kern w:val="0"/>
                <w:szCs w:val="21"/>
                <w:lang w:val="en-US" w:eastAsia="zh-CN"/>
              </w:rPr>
              <w:t>二</w:t>
            </w:r>
            <w:r>
              <w:rPr>
                <w:rFonts w:hint="eastAsia" w:ascii="宋体" w:hAnsi="宋体" w:cs="宋体"/>
                <w:b/>
                <w:bCs/>
                <w:color w:val="auto"/>
                <w:kern w:val="0"/>
                <w:szCs w:val="21"/>
                <w:lang w:val="en-US"/>
              </w:rPr>
              <w:t>项</w:t>
            </w:r>
            <w:r>
              <w:rPr>
                <w:rFonts w:hint="eastAsia" w:ascii="宋体" w:hAnsi="宋体" w:cs="宋体"/>
                <w:color w:val="auto"/>
                <w:kern w:val="0"/>
                <w:szCs w:val="21"/>
              </w:rPr>
              <w:t xml:space="preserve">  违反本法第三十六条、第三十八条、</w:t>
            </w:r>
            <w:r>
              <w:rPr>
                <w:rFonts w:hint="eastAsia" w:ascii="宋体" w:hAnsi="宋体" w:cs="宋体"/>
                <w:color w:val="auto"/>
                <w:kern w:val="0"/>
                <w:szCs w:val="21"/>
                <w:lang w:val="en-US" w:eastAsia="zh-CN"/>
              </w:rPr>
              <w:t>第三十九、</w:t>
            </w:r>
            <w:r>
              <w:rPr>
                <w:rFonts w:hint="eastAsia" w:ascii="宋体" w:hAnsi="宋体" w:cs="宋体"/>
                <w:color w:val="auto"/>
                <w:kern w:val="0"/>
                <w:szCs w:val="21"/>
              </w:rPr>
              <w:t>第四十条规定，有下列行为之一的，由县级以上人民政府农业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主管部门责令改正，处二千元以上二万元以下罚款：</w:t>
            </w:r>
            <w:r>
              <w:rPr>
                <w:rFonts w:hint="eastAsia" w:ascii="宋体" w:hAnsi="宋体" w:cs="宋体"/>
                <w:color w:val="auto"/>
                <w:kern w:val="0"/>
                <w:szCs w:val="21"/>
              </w:rPr>
              <w:br w:type="textWrapping"/>
            </w:r>
            <w:r>
              <w:rPr>
                <w:rFonts w:hint="eastAsia" w:ascii="宋体" w:hAnsi="宋体" w:cs="宋体"/>
                <w:color w:val="auto"/>
                <w:kern w:val="0"/>
                <w:szCs w:val="21"/>
              </w:rPr>
              <w:t>　（二）销售的种子没有使用说明或者标签内容不符合规定的；</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货值金额不足一千元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责令改正，处二千元以上五千元以下罚款</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符合免罚条件的，不予行政处罚</w:t>
            </w:r>
          </w:p>
        </w:tc>
      </w:tr>
      <w:tr>
        <w:trPr>
          <w:trHeight w:val="806"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货值金额一千元以上不足六千元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责令改正，处五千元以上一万元以下罚款</w:t>
            </w:r>
          </w:p>
        </w:tc>
      </w:tr>
      <w:tr>
        <w:trPr>
          <w:trHeight w:val="93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货值金额六千元以上不足一万元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责令改正，处一万元以上一万五千元以下罚款</w:t>
            </w:r>
          </w:p>
        </w:tc>
      </w:tr>
      <w:tr>
        <w:trPr>
          <w:trHeight w:val="3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责令改正，处一万五千元以上二万元以下罚款</w:t>
            </w:r>
          </w:p>
        </w:tc>
      </w:tr>
      <w:tr>
        <w:trPr>
          <w:trHeight w:val="70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21</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涂改标签</w:t>
            </w:r>
          </w:p>
        </w:tc>
        <w:tc>
          <w:tcPr>
            <w:tcW w:w="3291" w:type="dxa"/>
            <w:vMerge w:val="restart"/>
            <w:vAlign w:val="center"/>
          </w:tcPr>
          <w:p>
            <w:pPr>
              <w:widowControl/>
              <w:wordWrap/>
              <w:adjustRightInd/>
              <w:snapToGrid/>
              <w:spacing w:line="360" w:lineRule="exact"/>
              <w:ind w:firstLine="420" w:firstLineChars="200"/>
              <w:jc w:val="both"/>
              <w:textAlignment w:val="auto"/>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十</w:t>
            </w:r>
            <w:r>
              <w:rPr>
                <w:rFonts w:hint="eastAsia" w:ascii="宋体" w:hAnsi="宋体" w:cs="宋体"/>
                <w:b/>
                <w:bCs/>
                <w:color w:val="auto"/>
                <w:kern w:val="0"/>
                <w:szCs w:val="21"/>
                <w:lang w:val="en-US" w:eastAsia="zh-CN"/>
              </w:rPr>
              <w:t>九</w:t>
            </w:r>
            <w:r>
              <w:rPr>
                <w:rFonts w:hint="eastAsia" w:ascii="宋体" w:hAnsi="宋体" w:cs="宋体"/>
                <w:b/>
                <w:bCs/>
                <w:color w:val="auto"/>
                <w:kern w:val="0"/>
                <w:szCs w:val="21"/>
              </w:rPr>
              <w:t>条</w:t>
            </w:r>
            <w:r>
              <w:rPr>
                <w:rFonts w:hint="eastAsia" w:ascii="宋体" w:hAnsi="宋体" w:cs="宋体"/>
                <w:b/>
                <w:bCs/>
                <w:color w:val="auto"/>
                <w:kern w:val="0"/>
                <w:szCs w:val="21"/>
                <w:lang w:val="en-US"/>
              </w:rPr>
              <w:t>第</w:t>
            </w:r>
            <w:r>
              <w:rPr>
                <w:rFonts w:hint="eastAsia" w:ascii="宋体" w:hAnsi="宋体" w:cs="宋体"/>
                <w:b/>
                <w:bCs/>
                <w:color w:val="auto"/>
                <w:kern w:val="0"/>
                <w:szCs w:val="21"/>
                <w:lang w:val="en-US" w:eastAsia="zh-CN"/>
              </w:rPr>
              <w:t>三</w:t>
            </w:r>
            <w:r>
              <w:rPr>
                <w:rFonts w:hint="eastAsia" w:ascii="宋体" w:hAnsi="宋体" w:cs="宋体"/>
                <w:b/>
                <w:bCs/>
                <w:color w:val="auto"/>
                <w:kern w:val="0"/>
                <w:szCs w:val="21"/>
                <w:lang w:val="en-US"/>
              </w:rPr>
              <w:t>项</w:t>
            </w:r>
            <w:r>
              <w:rPr>
                <w:rFonts w:hint="eastAsia" w:ascii="宋体" w:hAnsi="宋体" w:cs="宋体"/>
                <w:color w:val="auto"/>
                <w:kern w:val="0"/>
                <w:szCs w:val="21"/>
              </w:rPr>
              <w:t xml:space="preserve">  违反本法第三十六条、第三十八条、</w:t>
            </w:r>
            <w:r>
              <w:rPr>
                <w:rFonts w:hint="eastAsia" w:ascii="宋体" w:hAnsi="宋体" w:cs="宋体"/>
                <w:color w:val="auto"/>
                <w:kern w:val="0"/>
                <w:szCs w:val="21"/>
                <w:lang w:val="en-US" w:eastAsia="zh-CN"/>
              </w:rPr>
              <w:t>第三十九、</w:t>
            </w:r>
            <w:r>
              <w:rPr>
                <w:rFonts w:hint="eastAsia" w:ascii="宋体" w:hAnsi="宋体" w:cs="宋体"/>
                <w:color w:val="auto"/>
                <w:kern w:val="0"/>
                <w:szCs w:val="21"/>
              </w:rPr>
              <w:t>第四十条规定，有下列行为之一的，由县级以上人民政府农业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主管部门责令改正，处二千元以上二万元以下罚款：</w:t>
            </w:r>
            <w:r>
              <w:rPr>
                <w:rFonts w:hint="eastAsia" w:ascii="宋体" w:hAnsi="宋体" w:cs="宋体"/>
                <w:color w:val="auto"/>
                <w:kern w:val="0"/>
                <w:szCs w:val="21"/>
              </w:rPr>
              <w:br w:type="textWrapping"/>
            </w:r>
            <w:r>
              <w:rPr>
                <w:rFonts w:hint="eastAsia" w:ascii="宋体" w:hAnsi="宋体" w:cs="宋体"/>
                <w:color w:val="auto"/>
                <w:kern w:val="0"/>
                <w:szCs w:val="21"/>
              </w:rPr>
              <w:t>　　（三）涂改标签的；</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货值金额不足一千元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责令改正，处二千元以上五千元以下罚款</w:t>
            </w:r>
          </w:p>
        </w:tc>
      </w:tr>
      <w:tr>
        <w:trPr>
          <w:trHeight w:val="74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货值金额一千元以上不足六千元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责令改正，处五千元以上一万元以下罚款</w:t>
            </w:r>
          </w:p>
        </w:tc>
      </w:tr>
      <w:tr>
        <w:trPr>
          <w:trHeight w:val="72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货值金额六千元以上不足一万元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责令改正，处一万元以上一万五千元以下罚款</w:t>
            </w:r>
          </w:p>
        </w:tc>
      </w:tr>
      <w:tr>
        <w:trPr>
          <w:trHeight w:val="8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责令改正，处一万五千元以上二万元以下罚款</w:t>
            </w:r>
          </w:p>
        </w:tc>
      </w:tr>
      <w:tr>
        <w:trPr>
          <w:trHeight w:val="91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ascii="宋体" w:hAnsi="宋体" w:cs="宋体"/>
                <w:color w:val="auto"/>
                <w:kern w:val="0"/>
                <w:szCs w:val="21"/>
              </w:rPr>
              <w:t>2</w:t>
            </w:r>
            <w:r>
              <w:rPr>
                <w:rFonts w:hint="eastAsia" w:ascii="宋体" w:hAnsi="宋体" w:cs="宋体"/>
                <w:color w:val="auto"/>
                <w:kern w:val="0"/>
                <w:szCs w:val="21"/>
                <w:lang w:val="en-US" w:eastAsia="zh-CN"/>
              </w:rPr>
              <w:t>2</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未按规定建立、保存种子生产经营档案</w:t>
            </w:r>
          </w:p>
        </w:tc>
        <w:tc>
          <w:tcPr>
            <w:tcW w:w="3291" w:type="dxa"/>
            <w:vMerge w:val="restart"/>
            <w:vAlign w:val="center"/>
          </w:tcPr>
          <w:p>
            <w:pPr>
              <w:widowControl/>
              <w:wordWrap/>
              <w:adjustRightInd/>
              <w:snapToGrid/>
              <w:spacing w:before="0" w:after="0" w:line="420" w:lineRule="exact"/>
              <w:ind w:left="0" w:leftChars="0" w:right="0" w:firstLine="420" w:firstLineChars="200"/>
              <w:jc w:val="left"/>
              <w:textAlignment w:val="auto"/>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十</w:t>
            </w:r>
            <w:r>
              <w:rPr>
                <w:rFonts w:hint="eastAsia" w:ascii="宋体" w:hAnsi="宋体" w:cs="宋体"/>
                <w:b/>
                <w:bCs/>
                <w:color w:val="auto"/>
                <w:kern w:val="0"/>
                <w:szCs w:val="21"/>
                <w:lang w:val="en-US" w:eastAsia="zh-CN"/>
              </w:rPr>
              <w:t>九</w:t>
            </w:r>
            <w:r>
              <w:rPr>
                <w:rFonts w:hint="eastAsia" w:ascii="宋体" w:hAnsi="宋体" w:cs="宋体"/>
                <w:b/>
                <w:bCs/>
                <w:color w:val="auto"/>
                <w:kern w:val="0"/>
                <w:szCs w:val="21"/>
              </w:rPr>
              <w:t>条</w:t>
            </w:r>
            <w:r>
              <w:rPr>
                <w:rFonts w:hint="eastAsia" w:ascii="宋体" w:hAnsi="宋体" w:cs="宋体"/>
                <w:b/>
                <w:bCs/>
                <w:color w:val="auto"/>
                <w:kern w:val="0"/>
                <w:szCs w:val="21"/>
                <w:lang w:val="en-US"/>
              </w:rPr>
              <w:t>第</w:t>
            </w:r>
            <w:r>
              <w:rPr>
                <w:rFonts w:hint="eastAsia" w:ascii="宋体" w:hAnsi="宋体" w:cs="宋体"/>
                <w:b/>
                <w:bCs/>
                <w:color w:val="auto"/>
                <w:kern w:val="0"/>
                <w:szCs w:val="21"/>
                <w:lang w:val="en-US" w:eastAsia="zh-CN"/>
              </w:rPr>
              <w:t>四</w:t>
            </w:r>
            <w:r>
              <w:rPr>
                <w:rFonts w:hint="eastAsia" w:ascii="宋体" w:hAnsi="宋体" w:cs="宋体"/>
                <w:b/>
                <w:bCs/>
                <w:color w:val="auto"/>
                <w:kern w:val="0"/>
                <w:szCs w:val="21"/>
                <w:lang w:val="en-US"/>
              </w:rPr>
              <w:t>项</w:t>
            </w:r>
            <w:r>
              <w:rPr>
                <w:rFonts w:hint="eastAsia" w:ascii="宋体" w:hAnsi="宋体" w:cs="宋体"/>
                <w:color w:val="auto"/>
                <w:kern w:val="0"/>
                <w:szCs w:val="21"/>
              </w:rPr>
              <w:t xml:space="preserve">  违反本法第三十六条、第三十八条、</w:t>
            </w:r>
            <w:r>
              <w:rPr>
                <w:rFonts w:hint="eastAsia" w:ascii="宋体" w:hAnsi="宋体" w:cs="宋体"/>
                <w:color w:val="auto"/>
                <w:kern w:val="0"/>
                <w:szCs w:val="21"/>
                <w:lang w:val="en-US" w:eastAsia="zh-CN"/>
              </w:rPr>
              <w:t>第三十九、</w:t>
            </w:r>
            <w:r>
              <w:rPr>
                <w:rFonts w:hint="eastAsia" w:ascii="宋体" w:hAnsi="宋体" w:cs="宋体"/>
                <w:color w:val="auto"/>
                <w:kern w:val="0"/>
                <w:szCs w:val="21"/>
              </w:rPr>
              <w:t>第四十条规定，有下列行为之一的，由县级以上人民政府农业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主管部门责令改正，处二千元以上二万元以下罚款：</w:t>
            </w:r>
            <w:r>
              <w:rPr>
                <w:rFonts w:hint="eastAsia" w:ascii="宋体" w:hAnsi="宋体" w:cs="宋体"/>
                <w:color w:val="auto"/>
                <w:kern w:val="0"/>
                <w:szCs w:val="21"/>
              </w:rPr>
              <w:br w:type="textWrapping"/>
            </w:r>
            <w:r>
              <w:rPr>
                <w:rFonts w:hint="eastAsia" w:ascii="宋体" w:hAnsi="宋体" w:cs="宋体"/>
                <w:color w:val="auto"/>
                <w:kern w:val="0"/>
                <w:szCs w:val="21"/>
              </w:rPr>
              <w:t>　　（四）未按规定建立、保存种子生产经营档案的；</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snapToGrid/>
              <w:spacing w:line="260" w:lineRule="exact"/>
              <w:ind w:firstLine="0" w:firstLineChars="0"/>
              <w:jc w:val="both"/>
              <w:textAlignment w:val="center"/>
              <w:rPr>
                <w:rFonts w:hint="eastAsia" w:ascii="宋体" w:hAnsi="宋体" w:cs="宋体"/>
                <w:color w:val="auto"/>
                <w:kern w:val="0"/>
                <w:szCs w:val="21"/>
              </w:rPr>
            </w:pPr>
            <w:r>
              <w:rPr>
                <w:rFonts w:eastAsia="宋体"/>
                <w:sz w:val="21"/>
                <w:szCs w:val="21"/>
              </w:rPr>
              <w:t>档案记载项目不全</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责令改正，处二千元以上五千元以下罚款</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符合免罚条件的，不予行政处罚</w:t>
            </w:r>
          </w:p>
        </w:tc>
      </w:tr>
      <w:tr>
        <w:trPr>
          <w:trHeight w:val="121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before="0" w:after="0" w:line="420" w:lineRule="exact"/>
              <w:ind w:left="0" w:leftChars="0" w:right="0"/>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snapToGrid/>
              <w:spacing w:line="260" w:lineRule="exact"/>
              <w:ind w:firstLine="0" w:firstLineChars="0"/>
              <w:jc w:val="both"/>
              <w:textAlignment w:val="center"/>
              <w:rPr>
                <w:rFonts w:hint="eastAsia" w:ascii="宋体" w:hAnsi="宋体" w:cs="宋体"/>
                <w:color w:val="auto"/>
                <w:kern w:val="0"/>
                <w:szCs w:val="21"/>
              </w:rPr>
            </w:pPr>
            <w:r>
              <w:rPr>
                <w:rFonts w:eastAsia="宋体"/>
                <w:sz w:val="21"/>
                <w:szCs w:val="21"/>
                <w:lang w:eastAsia="zh-CN"/>
              </w:rPr>
              <w:t>未按规定期限保存档案</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责令改正，处五千元以上一万元以下罚款</w:t>
            </w:r>
          </w:p>
        </w:tc>
      </w:tr>
      <w:tr>
        <w:trPr>
          <w:trHeight w:val="111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before="0" w:after="0" w:line="420" w:lineRule="exact"/>
              <w:ind w:left="0" w:leftChars="0" w:right="0"/>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snapToGrid/>
              <w:spacing w:line="260" w:lineRule="exact"/>
              <w:ind w:firstLine="0" w:firstLineChars="0"/>
              <w:jc w:val="both"/>
              <w:textAlignment w:val="center"/>
              <w:rPr>
                <w:rFonts w:hint="eastAsia" w:ascii="宋体" w:hAnsi="宋体" w:cs="宋体"/>
                <w:color w:val="auto"/>
                <w:kern w:val="0"/>
                <w:szCs w:val="21"/>
              </w:rPr>
            </w:pPr>
            <w:r>
              <w:rPr>
                <w:rFonts w:eastAsia="宋体"/>
                <w:sz w:val="21"/>
                <w:szCs w:val="21"/>
              </w:rPr>
              <w:t>部分品种未建立档案</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责令改正，处一万元以上一万五千元以下罚款</w:t>
            </w:r>
          </w:p>
        </w:tc>
      </w:tr>
      <w:tr>
        <w:trPr>
          <w:trHeight w:val="97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before="0" w:after="0" w:line="420" w:lineRule="exact"/>
              <w:ind w:left="0" w:leftChars="0" w:right="0"/>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eastAsia="宋体" w:cs="宋体"/>
                <w:color w:val="auto"/>
                <w:kern w:val="0"/>
                <w:szCs w:val="21"/>
                <w:lang w:eastAsia="zh-CN"/>
              </w:rPr>
            </w:pPr>
            <w:r>
              <w:rPr>
                <w:rFonts w:eastAsia="宋体"/>
                <w:sz w:val="21"/>
                <w:szCs w:val="21"/>
              </w:rPr>
              <w:t>未建立档案</w:t>
            </w:r>
            <w:r>
              <w:rPr>
                <w:rFonts w:hint="eastAsia"/>
                <w:sz w:val="21"/>
                <w:szCs w:val="21"/>
                <w:lang w:eastAsia="zh-CN"/>
              </w:rPr>
              <w:t>，</w:t>
            </w:r>
            <w:r>
              <w:rPr>
                <w:rFonts w:hint="eastAsia"/>
                <w:sz w:val="21"/>
                <w:szCs w:val="21"/>
                <w:lang w:val="en-US" w:eastAsia="zh-CN"/>
              </w:rPr>
              <w:t>或者</w:t>
            </w:r>
            <w:r>
              <w:rPr>
                <w:rFonts w:eastAsia="宋体"/>
                <w:sz w:val="21"/>
                <w:szCs w:val="21"/>
                <w:lang w:eastAsia="zh-CN"/>
              </w:rPr>
              <w:t>档案记载内容与实际情况严重不符，或</w:t>
            </w:r>
            <w:r>
              <w:rPr>
                <w:rFonts w:hint="eastAsia"/>
                <w:sz w:val="21"/>
                <w:szCs w:val="21"/>
                <w:lang w:val="en-US" w:eastAsia="zh-CN"/>
              </w:rPr>
              <w:t>者</w:t>
            </w:r>
            <w:r>
              <w:rPr>
                <w:rFonts w:eastAsia="宋体"/>
                <w:sz w:val="21"/>
                <w:szCs w:val="21"/>
                <w:lang w:eastAsia="zh-CN"/>
              </w:rPr>
              <w:t>编造虚假档案</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责令改正，处一万五千元以上二万元以下罚款</w:t>
            </w:r>
          </w:p>
        </w:tc>
      </w:tr>
      <w:tr>
        <w:trPr>
          <w:trHeight w:val="135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ascii="宋体" w:hAnsi="宋体" w:cs="宋体"/>
                <w:color w:val="auto"/>
                <w:kern w:val="0"/>
                <w:szCs w:val="21"/>
              </w:rPr>
              <w:t>2</w:t>
            </w:r>
            <w:r>
              <w:rPr>
                <w:rFonts w:hint="eastAsia" w:ascii="宋体" w:hAnsi="宋体" w:cs="宋体"/>
                <w:color w:val="auto"/>
                <w:kern w:val="0"/>
                <w:szCs w:val="21"/>
                <w:lang w:val="en-US" w:eastAsia="zh-CN"/>
              </w:rPr>
              <w:t>3</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种子生产经营者在异地设立分支机构、专门经营不再分装的包装种子或者受委托生产、代销种子，未按规定备案</w:t>
            </w:r>
          </w:p>
        </w:tc>
        <w:tc>
          <w:tcPr>
            <w:tcW w:w="3291" w:type="dxa"/>
            <w:vMerge w:val="restart"/>
            <w:vAlign w:val="center"/>
          </w:tcPr>
          <w:p>
            <w:pPr>
              <w:widowControl/>
              <w:wordWrap/>
              <w:adjustRightInd/>
              <w:snapToGrid/>
              <w:spacing w:before="0" w:after="0" w:line="420" w:lineRule="exact"/>
              <w:ind w:left="0" w:leftChars="0" w:right="0" w:firstLine="526" w:firstLineChars="250"/>
              <w:jc w:val="left"/>
              <w:textAlignment w:val="auto"/>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十</w:t>
            </w:r>
            <w:r>
              <w:rPr>
                <w:rFonts w:hint="eastAsia" w:ascii="宋体" w:hAnsi="宋体" w:cs="宋体"/>
                <w:b/>
                <w:bCs/>
                <w:color w:val="auto"/>
                <w:kern w:val="0"/>
                <w:szCs w:val="21"/>
                <w:lang w:val="en-US" w:eastAsia="zh-CN"/>
              </w:rPr>
              <w:t>九</w:t>
            </w:r>
            <w:r>
              <w:rPr>
                <w:rFonts w:hint="eastAsia" w:ascii="宋体" w:hAnsi="宋体" w:cs="宋体"/>
                <w:b/>
                <w:bCs/>
                <w:color w:val="auto"/>
                <w:kern w:val="0"/>
                <w:szCs w:val="21"/>
              </w:rPr>
              <w:t>条</w:t>
            </w:r>
            <w:r>
              <w:rPr>
                <w:rFonts w:hint="eastAsia" w:ascii="宋体" w:hAnsi="宋体" w:cs="宋体"/>
                <w:b/>
                <w:bCs/>
                <w:color w:val="auto"/>
                <w:kern w:val="0"/>
                <w:szCs w:val="21"/>
                <w:lang w:val="en-US"/>
              </w:rPr>
              <w:t>第</w:t>
            </w:r>
            <w:r>
              <w:rPr>
                <w:rFonts w:hint="eastAsia" w:ascii="宋体" w:hAnsi="宋体" w:cs="宋体"/>
                <w:b/>
                <w:bCs/>
                <w:color w:val="auto"/>
                <w:kern w:val="0"/>
                <w:szCs w:val="21"/>
                <w:lang w:val="en-US" w:eastAsia="zh-CN"/>
              </w:rPr>
              <w:t>五</w:t>
            </w:r>
            <w:r>
              <w:rPr>
                <w:rFonts w:hint="eastAsia" w:ascii="宋体" w:hAnsi="宋体" w:cs="宋体"/>
                <w:b/>
                <w:bCs/>
                <w:color w:val="auto"/>
                <w:kern w:val="0"/>
                <w:szCs w:val="21"/>
                <w:lang w:val="en-US"/>
              </w:rPr>
              <w:t>项</w:t>
            </w:r>
            <w:r>
              <w:rPr>
                <w:rFonts w:hint="eastAsia" w:ascii="宋体" w:hAnsi="宋体" w:cs="宋体"/>
                <w:color w:val="auto"/>
                <w:kern w:val="0"/>
                <w:szCs w:val="21"/>
              </w:rPr>
              <w:t xml:space="preserve">  违反本法第三十六条、第三十八条、</w:t>
            </w:r>
            <w:r>
              <w:rPr>
                <w:rFonts w:hint="eastAsia" w:ascii="宋体" w:hAnsi="宋体" w:cs="宋体"/>
                <w:color w:val="auto"/>
                <w:kern w:val="0"/>
                <w:szCs w:val="21"/>
                <w:lang w:val="en-US" w:eastAsia="zh-CN"/>
              </w:rPr>
              <w:t>第三十九、</w:t>
            </w:r>
            <w:r>
              <w:rPr>
                <w:rFonts w:hint="eastAsia" w:ascii="宋体" w:hAnsi="宋体" w:cs="宋体"/>
                <w:color w:val="auto"/>
                <w:kern w:val="0"/>
                <w:szCs w:val="21"/>
              </w:rPr>
              <w:t>第四十条规定，有下列行为之一的，由县级以上人民政府农业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主管部门责令改正，处二千元以上二万元以下罚款：</w:t>
            </w:r>
            <w:r>
              <w:rPr>
                <w:rFonts w:hint="eastAsia" w:ascii="宋体" w:hAnsi="宋体" w:cs="宋体"/>
                <w:color w:val="auto"/>
                <w:kern w:val="0"/>
                <w:szCs w:val="21"/>
              </w:rPr>
              <w:br w:type="textWrapping"/>
            </w:r>
            <w:r>
              <w:rPr>
                <w:rFonts w:hint="eastAsia" w:ascii="宋体" w:hAnsi="宋体" w:cs="宋体"/>
                <w:color w:val="auto"/>
                <w:kern w:val="0"/>
                <w:szCs w:val="21"/>
              </w:rPr>
              <w:t>　　（五）种子生产经营者在异地设立分支机构、专门经营不再分装的包装种子或者受委托生产、代销种子，未按规定备案的。</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货值金额不足一千元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责令改正，处二千元以上五千元以下罚款</w:t>
            </w:r>
            <w:r>
              <w:rPr>
                <w:rFonts w:hint="eastAsia" w:ascii="宋体" w:hAnsi="宋体" w:cs="宋体"/>
                <w:b w:val="0"/>
                <w:bCs w:val="0"/>
                <w:color w:val="000000" w:themeColor="text1"/>
                <w:kern w:val="0"/>
                <w:szCs w:val="21"/>
                <w:lang w:eastAsia="zh-CN"/>
                <w14:textFill>
                  <w14:solidFill>
                    <w14:schemeClr w14:val="tx1"/>
                  </w14:solidFill>
                </w14:textFill>
              </w:rPr>
              <w:t>；符合免罚条件的，不予行政处罚</w:t>
            </w:r>
          </w:p>
        </w:tc>
      </w:tr>
      <w:tr>
        <w:trPr>
          <w:trHeight w:val="141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货值金额一千元以上不足六千元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责令改正，处五千元以上一万元以下罚款</w:t>
            </w:r>
          </w:p>
        </w:tc>
      </w:tr>
      <w:tr>
        <w:trPr>
          <w:trHeight w:val="113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货值金额六千元以上不足一万元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责令改正，处一万元以上一万五千元以下罚款</w:t>
            </w:r>
          </w:p>
        </w:tc>
      </w:tr>
      <w:tr>
        <w:trPr>
          <w:trHeight w:val="16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责令改正，处一万五千元以上二万元以下罚款</w:t>
            </w:r>
          </w:p>
        </w:tc>
      </w:tr>
      <w:tr>
        <w:trPr>
          <w:trHeight w:val="423"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24</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侵占、破坏种质资源，私自采集或者采伐国家重点保护的天然种质资源</w:t>
            </w:r>
          </w:p>
        </w:tc>
        <w:tc>
          <w:tcPr>
            <w:tcW w:w="3291" w:type="dxa"/>
            <w:vMerge w:val="restart"/>
            <w:vAlign w:val="center"/>
          </w:tcPr>
          <w:p>
            <w:pPr>
              <w:widowControl/>
              <w:wordWrap/>
              <w:adjustRightInd/>
              <w:spacing w:line="360" w:lineRule="exact"/>
              <w:ind w:firstLine="420" w:firstLineChars="200"/>
              <w:jc w:val="left"/>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《中华人民共和国种子法》第八十条</w:t>
            </w:r>
            <w:r>
              <w:rPr>
                <w:rFonts w:hint="eastAsia" w:ascii="宋体" w:hAnsi="宋体" w:cs="宋体"/>
                <w:color w:val="auto"/>
                <w:kern w:val="0"/>
                <w:szCs w:val="21"/>
              </w:rPr>
              <w:t xml:space="preserve">  违反本法第八条规定，侵占、破坏种质资源，私自采集或者采伐国家重点保护的天然种质资源的，由县级以上人民政府农业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主管部门责令停止违法行为，没收种质资源和违法所得，并处五千元以上五万元以下罚款；造成损失的，依法承担赔偿责任。</w:t>
            </w: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jc w:val="both"/>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rPr>
              <w:t>责令停止违法行为，没收种质资源和违法所得</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r>
              <w:rPr>
                <w:rFonts w:hint="eastAsia" w:ascii="宋体" w:hAnsi="宋体" w:cs="宋体"/>
                <w:color w:val="auto"/>
                <w:kern w:val="0"/>
                <w:szCs w:val="21"/>
              </w:rPr>
              <w:t>造成损失的，依法承担赔偿责任</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被侵占、破坏的种质资源极少且可以完全恢复</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责令停止违法行为，没收种质资源和违法所得，并处五千元以上一万元以下罚款；造成损失的，依法承担赔偿责任</w:t>
            </w:r>
          </w:p>
        </w:tc>
      </w:tr>
      <w:tr>
        <w:trPr>
          <w:trHeight w:val="1515"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textAlignment w:val="center"/>
              <w:outlineLvl w:val="9"/>
              <w:rPr>
                <w:color w:val="auto"/>
                <w:szCs w:val="21"/>
              </w:rPr>
            </w:pPr>
            <w:r>
              <w:rPr>
                <w:rFonts w:hint="eastAsia" w:ascii="宋体" w:hAnsi="宋体" w:cs="宋体"/>
                <w:color w:val="auto"/>
                <w:kern w:val="0"/>
                <w:szCs w:val="21"/>
              </w:rPr>
              <w:t>责令停止违法行为，没收种质资源和违法所得</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r>
              <w:rPr>
                <w:rFonts w:hint="eastAsia" w:ascii="宋体" w:hAnsi="宋体" w:cs="宋体"/>
                <w:color w:val="auto"/>
                <w:kern w:val="0"/>
                <w:szCs w:val="21"/>
              </w:rPr>
              <w:t>造成损失的，依法承担赔偿责任</w:t>
            </w:r>
          </w:p>
        </w:tc>
        <w:tc>
          <w:tcPr>
            <w:tcW w:w="2982" w:type="dxa"/>
            <w:vAlign w:val="center"/>
          </w:tcPr>
          <w:p>
            <w:pPr>
              <w:widowControl/>
              <w:wordWrap/>
              <w:adjustRightInd/>
              <w:spacing w:line="360" w:lineRule="exact"/>
              <w:textAlignment w:val="center"/>
              <w:outlineLvl w:val="9"/>
              <w:rPr>
                <w:rFonts w:hint="eastAsia"/>
                <w:color w:val="auto"/>
                <w:kern w:val="0"/>
                <w:szCs w:val="21"/>
                <w:lang w:val="en-US"/>
              </w:rPr>
            </w:pPr>
            <w:r>
              <w:rPr>
                <w:rFonts w:hint="eastAsia"/>
                <w:color w:val="auto"/>
                <w:kern w:val="0"/>
                <w:szCs w:val="21"/>
                <w:lang w:val="en-US"/>
              </w:rPr>
              <w:t>被</w:t>
            </w:r>
            <w:r>
              <w:rPr>
                <w:color w:val="auto"/>
                <w:kern w:val="0"/>
                <w:szCs w:val="21"/>
              </w:rPr>
              <w:t>侵占、破坏种质资源，私自采集</w:t>
            </w:r>
            <w:r>
              <w:rPr>
                <w:rFonts w:hint="eastAsia"/>
                <w:color w:val="auto"/>
                <w:kern w:val="0"/>
                <w:szCs w:val="21"/>
                <w:lang w:val="en-US"/>
              </w:rPr>
              <w:t>或者</w:t>
            </w:r>
            <w:r>
              <w:rPr>
                <w:color w:val="auto"/>
                <w:kern w:val="0"/>
                <w:szCs w:val="21"/>
              </w:rPr>
              <w:t>采伐国家重点保护的天然种质资源，属于国家三级保护树种及以下级别</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责令停止违法行为，没收种质资源和违法所得，并处一万元以上三万元以下罚款；造成损失的，依法承担赔偿责任</w:t>
            </w:r>
          </w:p>
        </w:tc>
      </w:tr>
      <w:tr>
        <w:trPr>
          <w:trHeight w:val="153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textAlignment w:val="center"/>
              <w:outlineLvl w:val="9"/>
              <w:rPr>
                <w:color w:val="auto"/>
                <w:szCs w:val="21"/>
              </w:rPr>
            </w:pPr>
            <w:r>
              <w:rPr>
                <w:rFonts w:hint="eastAsia" w:ascii="宋体" w:hAnsi="宋体" w:cs="宋体"/>
                <w:color w:val="auto"/>
                <w:kern w:val="0"/>
                <w:szCs w:val="21"/>
              </w:rPr>
              <w:t>责令停止违法行为，没收种质资源和违法所得</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r>
              <w:rPr>
                <w:rFonts w:hint="eastAsia" w:ascii="宋体" w:hAnsi="宋体" w:cs="宋体"/>
                <w:color w:val="auto"/>
                <w:kern w:val="0"/>
                <w:szCs w:val="21"/>
              </w:rPr>
              <w:t>造成损失的，依法承担赔偿责任</w:t>
            </w:r>
          </w:p>
        </w:tc>
        <w:tc>
          <w:tcPr>
            <w:tcW w:w="2982" w:type="dxa"/>
            <w:vAlign w:val="center"/>
          </w:tcPr>
          <w:p>
            <w:pPr>
              <w:widowControl/>
              <w:wordWrap/>
              <w:adjustRightInd/>
              <w:spacing w:line="360" w:lineRule="exact"/>
              <w:textAlignment w:val="center"/>
              <w:outlineLvl w:val="9"/>
              <w:rPr>
                <w:rFonts w:hint="eastAsia"/>
                <w:color w:val="auto"/>
                <w:kern w:val="0"/>
                <w:szCs w:val="21"/>
                <w:lang w:val="en-US"/>
              </w:rPr>
            </w:pPr>
            <w:r>
              <w:rPr>
                <w:rFonts w:hint="eastAsia"/>
                <w:color w:val="auto"/>
                <w:kern w:val="0"/>
                <w:szCs w:val="21"/>
                <w:lang w:val="en-US"/>
              </w:rPr>
              <w:t>被</w:t>
            </w:r>
            <w:r>
              <w:rPr>
                <w:color w:val="auto"/>
                <w:kern w:val="0"/>
                <w:szCs w:val="21"/>
              </w:rPr>
              <w:t>侵占、破坏种质资源，私自采集</w:t>
            </w:r>
            <w:r>
              <w:rPr>
                <w:rFonts w:hint="eastAsia"/>
                <w:color w:val="auto"/>
                <w:kern w:val="0"/>
                <w:szCs w:val="21"/>
                <w:lang w:val="en-US"/>
              </w:rPr>
              <w:t>或者</w:t>
            </w:r>
            <w:r>
              <w:rPr>
                <w:color w:val="auto"/>
                <w:kern w:val="0"/>
                <w:szCs w:val="21"/>
              </w:rPr>
              <w:t>采伐国家重点保护的天然种质资源，属于国家二级保护树种</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责令停止违法行为，没收种质资源和违法所得，并处三万元以上四万元以下罚款；造成损失的，依法承担赔偿责任</w:t>
            </w:r>
          </w:p>
        </w:tc>
      </w:tr>
      <w:tr>
        <w:trPr>
          <w:trHeight w:val="1391"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textAlignment w:val="center"/>
              <w:outlineLvl w:val="9"/>
              <w:rPr>
                <w:color w:val="auto"/>
                <w:szCs w:val="21"/>
              </w:rPr>
            </w:pPr>
            <w:r>
              <w:rPr>
                <w:rFonts w:hint="eastAsia" w:ascii="宋体" w:hAnsi="宋体" w:cs="宋体"/>
                <w:color w:val="auto"/>
                <w:kern w:val="0"/>
                <w:szCs w:val="21"/>
              </w:rPr>
              <w:t>责令停止违法行为，没收种质资源和违法所得</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r>
              <w:rPr>
                <w:rFonts w:hint="eastAsia" w:ascii="宋体" w:hAnsi="宋体" w:cs="宋体"/>
                <w:color w:val="auto"/>
                <w:kern w:val="0"/>
                <w:szCs w:val="21"/>
              </w:rPr>
              <w:t>造成损失的，依法承担赔偿责任</w:t>
            </w:r>
          </w:p>
        </w:tc>
        <w:tc>
          <w:tcPr>
            <w:tcW w:w="2982" w:type="dxa"/>
            <w:vAlign w:val="center"/>
          </w:tcPr>
          <w:p>
            <w:pPr>
              <w:widowControl/>
              <w:wordWrap/>
              <w:adjustRightInd/>
              <w:spacing w:line="360" w:lineRule="exact"/>
              <w:textAlignment w:val="center"/>
              <w:outlineLvl w:val="9"/>
              <w:rPr>
                <w:rFonts w:hint="eastAsia"/>
                <w:color w:val="auto"/>
                <w:kern w:val="0"/>
                <w:szCs w:val="21"/>
                <w:lang w:val="en-US"/>
              </w:rPr>
            </w:pPr>
            <w:r>
              <w:rPr>
                <w:rFonts w:hint="eastAsia"/>
                <w:color w:val="auto"/>
                <w:kern w:val="0"/>
                <w:szCs w:val="21"/>
                <w:lang w:val="en-US"/>
              </w:rPr>
              <w:t>被</w:t>
            </w:r>
            <w:r>
              <w:rPr>
                <w:color w:val="auto"/>
                <w:kern w:val="0"/>
                <w:szCs w:val="21"/>
              </w:rPr>
              <w:t>侵占、破坏种质资源，私自采集</w:t>
            </w:r>
            <w:r>
              <w:rPr>
                <w:rFonts w:hint="eastAsia"/>
                <w:color w:val="auto"/>
                <w:kern w:val="0"/>
                <w:szCs w:val="21"/>
                <w:lang w:val="en-US"/>
              </w:rPr>
              <w:t>或者</w:t>
            </w:r>
            <w:r>
              <w:rPr>
                <w:color w:val="auto"/>
                <w:kern w:val="0"/>
                <w:szCs w:val="21"/>
              </w:rPr>
              <w:t>采伐国家重点保护的天然种质资源，属于国家一级保护树种</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责令停止违法行为，没收种质资源和违法所得，并处四万元以上五万元以下罚款；造成损失的，依法承担赔偿责任</w:t>
            </w:r>
          </w:p>
        </w:tc>
      </w:tr>
      <w:tr>
        <w:trPr>
          <w:trHeight w:val="1388"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2</w:t>
            </w:r>
            <w:r>
              <w:rPr>
                <w:rFonts w:hint="eastAsia" w:ascii="宋体" w:hAnsi="宋体" w:cs="宋体"/>
                <w:color w:val="auto"/>
                <w:kern w:val="0"/>
                <w:szCs w:val="21"/>
                <w:lang w:val="en-US" w:eastAsia="zh-CN"/>
              </w:rPr>
              <w:t>5</w:t>
            </w:r>
          </w:p>
        </w:tc>
        <w:tc>
          <w:tcPr>
            <w:tcW w:w="1209" w:type="dxa"/>
            <w:vMerge w:val="restart"/>
            <w:vAlign w:val="center"/>
          </w:tcPr>
          <w:p>
            <w:pPr>
              <w:widowControl/>
              <w:wordWrap/>
              <w:adjustRightInd/>
              <w:snapToGrid/>
              <w:spacing w:line="380" w:lineRule="exact"/>
              <w:ind w:left="0" w:leftChars="0" w:right="0" w:firstLine="0" w:firstLineChars="0"/>
              <w:jc w:val="left"/>
              <w:textAlignment w:val="auto"/>
              <w:outlineLvl w:val="9"/>
              <w:rPr>
                <w:rFonts w:ascii="宋体" w:hAnsi="宋体" w:cs="宋体"/>
                <w:color w:val="auto"/>
                <w:kern w:val="0"/>
                <w:szCs w:val="21"/>
              </w:rPr>
            </w:pPr>
            <w:r>
              <w:rPr>
                <w:rFonts w:hint="eastAsia" w:ascii="宋体" w:hAnsi="宋体" w:cs="宋体"/>
                <w:color w:val="auto"/>
                <w:kern w:val="0"/>
                <w:szCs w:val="21"/>
                <w:lang w:val="en-US"/>
              </w:rPr>
              <w:t>未经批准擅自</w:t>
            </w:r>
            <w:r>
              <w:rPr>
                <w:rFonts w:hint="eastAsia" w:ascii="宋体" w:hAnsi="宋体" w:cs="宋体"/>
                <w:color w:val="auto"/>
                <w:kern w:val="0"/>
                <w:szCs w:val="21"/>
              </w:rPr>
              <w:t xml:space="preserve">向境外提供或者从境外引进种质资源，或者与境外机构、个人开展合作研究利用种质资源            </w:t>
            </w:r>
          </w:p>
        </w:tc>
        <w:tc>
          <w:tcPr>
            <w:tcW w:w="3291" w:type="dxa"/>
            <w:vMerge w:val="restart"/>
            <w:vAlign w:val="center"/>
          </w:tcPr>
          <w:p>
            <w:pPr>
              <w:widowControl/>
              <w:wordWrap/>
              <w:adjustRightInd/>
              <w:snapToGrid/>
              <w:spacing w:line="380" w:lineRule="exact"/>
              <w:ind w:firstLine="420" w:firstLineChars="200"/>
              <w:jc w:val="left"/>
              <w:textAlignment w:val="auto"/>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《中华人民共和国种子法》第八十</w:t>
            </w:r>
            <w:r>
              <w:rPr>
                <w:rFonts w:hint="eastAsia" w:ascii="宋体" w:hAnsi="宋体" w:cs="宋体"/>
                <w:b/>
                <w:bCs/>
                <w:color w:val="auto"/>
                <w:kern w:val="0"/>
                <w:szCs w:val="21"/>
                <w:lang w:val="en-US" w:eastAsia="zh-CN"/>
              </w:rPr>
              <w:t>一</w:t>
            </w:r>
            <w:r>
              <w:rPr>
                <w:rFonts w:hint="eastAsia" w:ascii="宋体" w:hAnsi="宋体" w:cs="宋体"/>
                <w:b/>
                <w:bCs/>
                <w:color w:val="auto"/>
                <w:kern w:val="0"/>
                <w:szCs w:val="21"/>
              </w:rPr>
              <w:t>条</w:t>
            </w:r>
            <w:r>
              <w:rPr>
                <w:rFonts w:hint="eastAsia" w:ascii="宋体" w:hAnsi="宋体" w:cs="宋体"/>
                <w:color w:val="auto"/>
                <w:kern w:val="0"/>
                <w:szCs w:val="21"/>
              </w:rPr>
              <w:t xml:space="preserve">  违反本法第十一条规定，向境外提供或者从境外引进种质资源，或者与境外机构、个人开展合作研究利用种质资源的，由国务院或者省、自治区、直辖市人民政府的农业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主管部门没收种质资源和违法所得，并处二万元以上二十万元以下罚款。</w:t>
            </w:r>
          </w:p>
        </w:tc>
        <w:tc>
          <w:tcPr>
            <w:tcW w:w="1218" w:type="dxa"/>
            <w:vAlign w:val="center"/>
          </w:tcPr>
          <w:p>
            <w:pPr>
              <w:widowControl/>
              <w:wordWrap/>
              <w:adjustRightInd/>
              <w:snapToGrid/>
              <w:spacing w:line="380" w:lineRule="exact"/>
              <w:jc w:val="center"/>
              <w:textAlignment w:val="auto"/>
              <w:outlineLvl w:val="9"/>
              <w:rPr>
                <w:rFonts w:hint="eastAsia" w:ascii="宋体" w:hAnsi="宋体" w:eastAsia="宋体" w:cs="宋体"/>
                <w:color w:val="auto"/>
                <w:kern w:val="0"/>
                <w:szCs w:val="21"/>
              </w:rPr>
            </w:pPr>
            <w:r>
              <w:rPr>
                <w:rFonts w:hint="eastAsia" w:ascii="宋体" w:hAnsi="宋体" w:cs="宋体"/>
                <w:color w:val="auto"/>
                <w:kern w:val="0"/>
                <w:szCs w:val="21"/>
                <w:lang w:val="en-US"/>
              </w:rPr>
              <w:t>一般违法</w:t>
            </w:r>
          </w:p>
        </w:tc>
        <w:tc>
          <w:tcPr>
            <w:tcW w:w="1991" w:type="dxa"/>
            <w:vAlign w:val="center"/>
          </w:tcPr>
          <w:p>
            <w:pPr>
              <w:widowControl/>
              <w:wordWrap/>
              <w:adjustRightInd/>
              <w:spacing w:line="360" w:lineRule="exact"/>
              <w:textAlignment w:val="center"/>
              <w:outlineLvl w:val="9"/>
              <w:rPr>
                <w:rFonts w:hint="default" w:eastAsia="宋体"/>
                <w:color w:val="auto"/>
                <w:kern w:val="0"/>
                <w:szCs w:val="21"/>
                <w:lang w:val="en-US" w:eastAsia="zh-CN"/>
              </w:rPr>
            </w:pPr>
            <w:r>
              <w:rPr>
                <w:rFonts w:hint="eastAsia" w:ascii="宋体" w:hAnsi="宋体" w:cs="宋体"/>
                <w:color w:val="auto"/>
                <w:kern w:val="0"/>
                <w:szCs w:val="21"/>
              </w:rPr>
              <w:t>没收种质资源和违法所得</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rFonts w:hint="default" w:eastAsia="宋体"/>
                <w:color w:val="auto"/>
                <w:kern w:val="0"/>
                <w:szCs w:val="21"/>
                <w:lang w:val="en-US" w:eastAsia="zh-CN"/>
              </w:rPr>
            </w:pPr>
            <w:r>
              <w:rPr>
                <w:rFonts w:hint="eastAsia"/>
                <w:color w:val="auto"/>
                <w:kern w:val="0"/>
                <w:szCs w:val="21"/>
                <w:lang w:val="en-US" w:eastAsia="zh-CN"/>
              </w:rPr>
              <w:t>涉及</w:t>
            </w:r>
            <w:r>
              <w:rPr>
                <w:rFonts w:hint="eastAsia"/>
                <w:color w:val="auto"/>
                <w:kern w:val="0"/>
                <w:szCs w:val="21"/>
                <w:lang w:val="en-US"/>
              </w:rPr>
              <w:t>的</w:t>
            </w:r>
            <w:r>
              <w:rPr>
                <w:rFonts w:hint="eastAsia"/>
                <w:color w:val="auto"/>
                <w:kern w:val="0"/>
                <w:szCs w:val="21"/>
                <w:lang w:val="en-US" w:eastAsia="zh-CN"/>
              </w:rPr>
              <w:t>种质资源</w:t>
            </w:r>
            <w:r>
              <w:rPr>
                <w:rFonts w:hint="eastAsia"/>
                <w:color w:val="auto"/>
                <w:kern w:val="0"/>
                <w:szCs w:val="21"/>
                <w:lang w:val="en-US"/>
              </w:rPr>
              <w:t>不足</w:t>
            </w:r>
            <w:r>
              <w:rPr>
                <w:rFonts w:hint="eastAsia"/>
                <w:color w:val="auto"/>
                <w:kern w:val="0"/>
                <w:szCs w:val="21"/>
                <w:lang w:val="en-US" w:eastAsia="zh-CN"/>
              </w:rPr>
              <w:t>五十克</w:t>
            </w:r>
            <w:r>
              <w:rPr>
                <w:rFonts w:hint="eastAsia"/>
                <w:color w:val="auto"/>
                <w:kern w:val="0"/>
                <w:szCs w:val="21"/>
                <w:lang w:val="en-US"/>
              </w:rPr>
              <w:t>，</w:t>
            </w:r>
            <w:r>
              <w:rPr>
                <w:rFonts w:hint="eastAsia"/>
                <w:color w:val="auto"/>
                <w:kern w:val="0"/>
                <w:szCs w:val="21"/>
                <w:lang w:val="en-US" w:eastAsia="zh-CN"/>
              </w:rPr>
              <w:t>或者涉及</w:t>
            </w:r>
            <w:r>
              <w:rPr>
                <w:rFonts w:hint="eastAsia"/>
                <w:color w:val="auto"/>
                <w:kern w:val="0"/>
                <w:szCs w:val="21"/>
                <w:lang w:val="en-US"/>
              </w:rPr>
              <w:t>的</w:t>
            </w:r>
            <w:r>
              <w:rPr>
                <w:rFonts w:hint="eastAsia"/>
                <w:color w:val="auto"/>
                <w:kern w:val="0"/>
                <w:szCs w:val="21"/>
                <w:lang w:val="en-US" w:eastAsia="zh-CN"/>
              </w:rPr>
              <w:t>种</w:t>
            </w:r>
            <w:r>
              <w:rPr>
                <w:rFonts w:hint="eastAsia"/>
                <w:color w:val="auto"/>
                <w:kern w:val="0"/>
                <w:szCs w:val="21"/>
                <w:lang w:val="en-US"/>
              </w:rPr>
              <w:t>质</w:t>
            </w:r>
            <w:r>
              <w:rPr>
                <w:rFonts w:hint="eastAsia"/>
                <w:color w:val="auto"/>
                <w:kern w:val="0"/>
                <w:szCs w:val="21"/>
                <w:lang w:val="en-US" w:eastAsia="zh-CN"/>
              </w:rPr>
              <w:t>资源</w:t>
            </w:r>
            <w:r>
              <w:rPr>
                <w:rFonts w:hint="eastAsia"/>
                <w:color w:val="auto"/>
                <w:kern w:val="0"/>
                <w:szCs w:val="21"/>
                <w:lang w:val="en-US"/>
              </w:rPr>
              <w:t>份</w:t>
            </w:r>
            <w:r>
              <w:rPr>
                <w:rFonts w:hint="eastAsia"/>
                <w:color w:val="auto"/>
                <w:kern w:val="0"/>
                <w:szCs w:val="21"/>
                <w:lang w:val="en-US" w:eastAsia="zh-CN"/>
              </w:rPr>
              <w:t>数为一</w:t>
            </w:r>
            <w:r>
              <w:rPr>
                <w:rFonts w:hint="eastAsia"/>
                <w:color w:val="auto"/>
                <w:kern w:val="0"/>
                <w:szCs w:val="21"/>
                <w:lang w:val="en-US"/>
              </w:rPr>
              <w:t>份，或者涉及的种质资源种植面积不足二亩</w:t>
            </w:r>
            <w:r>
              <w:rPr>
                <w:rFonts w:hint="eastAsia"/>
                <w:color w:val="auto"/>
                <w:kern w:val="0"/>
                <w:szCs w:val="21"/>
                <w:lang w:val="en-US" w:eastAsia="zh-CN"/>
              </w:rPr>
              <w:t>，且未造</w:t>
            </w:r>
            <w:r>
              <w:rPr>
                <w:rFonts w:hint="eastAsia"/>
                <w:color w:val="auto"/>
                <w:kern w:val="0"/>
                <w:szCs w:val="21"/>
                <w:lang w:val="en-US"/>
              </w:rPr>
              <w:t>成不良国内国际舆论</w:t>
            </w:r>
          </w:p>
        </w:tc>
        <w:tc>
          <w:tcPr>
            <w:tcW w:w="3473" w:type="dxa"/>
            <w:vAlign w:val="center"/>
          </w:tcPr>
          <w:p>
            <w:pPr>
              <w:widowControl/>
              <w:wordWrap/>
              <w:adjustRightInd/>
              <w:snapToGrid/>
              <w:spacing w:line="380" w:lineRule="exact"/>
              <w:jc w:val="left"/>
              <w:textAlignment w:val="auto"/>
              <w:outlineLvl w:val="9"/>
              <w:rPr>
                <w:rFonts w:ascii="宋体" w:hAnsi="宋体" w:cs="宋体"/>
                <w:color w:val="auto"/>
                <w:kern w:val="0"/>
                <w:szCs w:val="21"/>
              </w:rPr>
            </w:pPr>
            <w:r>
              <w:rPr>
                <w:rFonts w:hint="eastAsia" w:ascii="宋体" w:hAnsi="宋体" w:cs="宋体"/>
                <w:color w:val="auto"/>
                <w:kern w:val="0"/>
                <w:szCs w:val="21"/>
              </w:rPr>
              <w:t>没收种质资源和违法所得，并处二万元以上</w:t>
            </w:r>
            <w:r>
              <w:rPr>
                <w:rFonts w:hint="eastAsia" w:ascii="宋体" w:hAnsi="宋体" w:cs="宋体"/>
                <w:color w:val="auto"/>
                <w:kern w:val="0"/>
                <w:szCs w:val="21"/>
                <w:lang w:val="en-US"/>
              </w:rPr>
              <w:t>八</w:t>
            </w:r>
            <w:r>
              <w:rPr>
                <w:rFonts w:hint="eastAsia" w:ascii="宋体" w:hAnsi="宋体" w:cs="宋体"/>
                <w:color w:val="auto"/>
                <w:kern w:val="0"/>
                <w:szCs w:val="21"/>
              </w:rPr>
              <w:t>万元以下罚款</w:t>
            </w:r>
          </w:p>
        </w:tc>
      </w:tr>
      <w:tr>
        <w:trPr>
          <w:trHeight w:val="223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napToGrid/>
              <w:spacing w:line="380" w:lineRule="exact"/>
              <w:jc w:val="left"/>
              <w:textAlignment w:val="auto"/>
              <w:outlineLvl w:val="9"/>
              <w:rPr>
                <w:rFonts w:ascii="宋体" w:hAnsi="宋体" w:cs="宋体"/>
                <w:color w:val="auto"/>
                <w:kern w:val="0"/>
                <w:szCs w:val="21"/>
              </w:rPr>
            </w:pPr>
          </w:p>
        </w:tc>
        <w:tc>
          <w:tcPr>
            <w:tcW w:w="3291" w:type="dxa"/>
            <w:vMerge w:val="continue"/>
            <w:vAlign w:val="center"/>
          </w:tcPr>
          <w:p>
            <w:pPr>
              <w:widowControl/>
              <w:wordWrap/>
              <w:adjustRightInd/>
              <w:snapToGrid/>
              <w:spacing w:line="380" w:lineRule="exact"/>
              <w:jc w:val="left"/>
              <w:textAlignment w:val="auto"/>
              <w:outlineLvl w:val="9"/>
              <w:rPr>
                <w:rFonts w:ascii="宋体" w:hAnsi="宋体" w:cs="宋体"/>
                <w:b/>
                <w:bCs/>
                <w:color w:val="auto"/>
                <w:kern w:val="0"/>
                <w:szCs w:val="21"/>
              </w:rPr>
            </w:pPr>
          </w:p>
        </w:tc>
        <w:tc>
          <w:tcPr>
            <w:tcW w:w="1218" w:type="dxa"/>
            <w:vAlign w:val="center"/>
          </w:tcPr>
          <w:p>
            <w:pPr>
              <w:widowControl/>
              <w:wordWrap/>
              <w:adjustRightInd/>
              <w:snapToGrid/>
              <w:spacing w:line="380" w:lineRule="exact"/>
              <w:jc w:val="center"/>
              <w:textAlignment w:val="auto"/>
              <w:outlineLvl w:val="9"/>
              <w:rPr>
                <w:rFonts w:hint="eastAsia" w:ascii="宋体" w:hAnsi="宋体" w:eastAsia="宋体" w:cs="宋体"/>
                <w:color w:val="auto"/>
                <w:kern w:val="0"/>
                <w:szCs w:val="21"/>
                <w:lang w:val="en-US"/>
              </w:rPr>
            </w:pPr>
            <w:r>
              <w:rPr>
                <w:rFonts w:hint="eastAsia" w:ascii="宋体" w:hAnsi="宋体" w:cs="宋体"/>
                <w:color w:val="auto"/>
                <w:kern w:val="0"/>
                <w:szCs w:val="21"/>
                <w:lang w:val="en-US"/>
              </w:rPr>
              <w:t>较重违法</w:t>
            </w:r>
          </w:p>
        </w:tc>
        <w:tc>
          <w:tcPr>
            <w:tcW w:w="1991" w:type="dxa"/>
            <w:vAlign w:val="center"/>
          </w:tcPr>
          <w:p>
            <w:pPr>
              <w:widowControl/>
              <w:wordWrap/>
              <w:adjustRightInd/>
              <w:spacing w:line="360" w:lineRule="exact"/>
              <w:textAlignment w:val="center"/>
              <w:outlineLvl w:val="9"/>
              <w:rPr>
                <w:rFonts w:hint="eastAsia"/>
                <w:color w:val="auto"/>
                <w:kern w:val="0"/>
                <w:szCs w:val="21"/>
                <w:lang w:val="en-US" w:eastAsia="zh-CN"/>
              </w:rPr>
            </w:pPr>
            <w:r>
              <w:rPr>
                <w:rFonts w:hint="eastAsia" w:ascii="宋体" w:hAnsi="宋体" w:cs="宋体"/>
                <w:color w:val="auto"/>
                <w:kern w:val="0"/>
                <w:szCs w:val="21"/>
              </w:rPr>
              <w:t>没收种质资源和违法所得</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rFonts w:hint="eastAsia"/>
                <w:color w:val="auto"/>
                <w:kern w:val="0"/>
                <w:szCs w:val="21"/>
                <w:lang w:val="en-US" w:eastAsia="zh-CN"/>
              </w:rPr>
            </w:pPr>
            <w:r>
              <w:rPr>
                <w:rFonts w:hint="eastAsia"/>
                <w:color w:val="auto"/>
                <w:kern w:val="0"/>
                <w:szCs w:val="21"/>
                <w:lang w:val="en-US" w:eastAsia="zh-CN"/>
              </w:rPr>
              <w:t>①涉及</w:t>
            </w:r>
            <w:r>
              <w:rPr>
                <w:rFonts w:hint="eastAsia"/>
                <w:color w:val="auto"/>
                <w:kern w:val="0"/>
                <w:szCs w:val="21"/>
                <w:lang w:val="en-US"/>
              </w:rPr>
              <w:t>的</w:t>
            </w:r>
            <w:r>
              <w:rPr>
                <w:rFonts w:hint="eastAsia"/>
                <w:color w:val="auto"/>
                <w:kern w:val="0"/>
                <w:szCs w:val="21"/>
                <w:lang w:val="en-US" w:eastAsia="zh-CN"/>
              </w:rPr>
              <w:t>种质资源五十克以</w:t>
            </w:r>
            <w:r>
              <w:rPr>
                <w:rFonts w:hint="eastAsia"/>
                <w:color w:val="auto"/>
                <w:kern w:val="0"/>
                <w:szCs w:val="21"/>
                <w:lang w:val="en-US"/>
              </w:rPr>
              <w:t>上不足一百克，或者涉及的</w:t>
            </w:r>
            <w:r>
              <w:rPr>
                <w:rFonts w:hint="eastAsia"/>
                <w:color w:val="auto"/>
                <w:kern w:val="0"/>
                <w:szCs w:val="21"/>
                <w:lang w:val="en-US" w:eastAsia="zh-CN"/>
              </w:rPr>
              <w:t>种</w:t>
            </w:r>
            <w:r>
              <w:rPr>
                <w:rFonts w:hint="eastAsia"/>
                <w:color w:val="auto"/>
                <w:kern w:val="0"/>
                <w:szCs w:val="21"/>
                <w:lang w:val="en-US"/>
              </w:rPr>
              <w:t>质</w:t>
            </w:r>
            <w:r>
              <w:rPr>
                <w:rFonts w:hint="eastAsia"/>
                <w:color w:val="auto"/>
                <w:kern w:val="0"/>
                <w:szCs w:val="21"/>
                <w:lang w:val="en-US" w:eastAsia="zh-CN"/>
              </w:rPr>
              <w:t>资源</w:t>
            </w:r>
            <w:r>
              <w:rPr>
                <w:rFonts w:hint="eastAsia"/>
                <w:color w:val="auto"/>
                <w:kern w:val="0"/>
                <w:szCs w:val="21"/>
                <w:lang w:val="en-US"/>
              </w:rPr>
              <w:t>份</w:t>
            </w:r>
            <w:r>
              <w:rPr>
                <w:rFonts w:hint="eastAsia"/>
                <w:color w:val="auto"/>
                <w:kern w:val="0"/>
                <w:szCs w:val="21"/>
                <w:lang w:val="en-US" w:eastAsia="zh-CN"/>
              </w:rPr>
              <w:t>数为</w:t>
            </w:r>
            <w:r>
              <w:rPr>
                <w:rFonts w:hint="eastAsia"/>
                <w:color w:val="auto"/>
                <w:kern w:val="0"/>
                <w:szCs w:val="21"/>
                <w:lang w:val="en-US"/>
              </w:rPr>
              <w:t>二份；</w:t>
            </w:r>
            <w:r>
              <w:rPr>
                <w:rFonts w:hint="eastAsia"/>
                <w:color w:val="auto"/>
                <w:kern w:val="0"/>
                <w:szCs w:val="21"/>
                <w:lang w:val="en-US" w:eastAsia="zh-CN"/>
              </w:rPr>
              <w:t>②涉及的种质资源</w:t>
            </w:r>
            <w:r>
              <w:rPr>
                <w:rFonts w:hint="eastAsia"/>
                <w:color w:val="auto"/>
                <w:kern w:val="0"/>
                <w:szCs w:val="21"/>
                <w:lang w:val="en-US"/>
              </w:rPr>
              <w:t>种植面积二</w:t>
            </w:r>
            <w:r>
              <w:rPr>
                <w:rFonts w:hint="eastAsia"/>
                <w:color w:val="auto"/>
                <w:kern w:val="0"/>
                <w:szCs w:val="21"/>
                <w:lang w:val="en-US" w:eastAsia="zh-CN"/>
              </w:rPr>
              <w:t>亩</w:t>
            </w:r>
            <w:r>
              <w:rPr>
                <w:rFonts w:hint="eastAsia"/>
                <w:color w:val="auto"/>
                <w:kern w:val="0"/>
                <w:szCs w:val="21"/>
                <w:lang w:val="en-US"/>
              </w:rPr>
              <w:t>以上不足五</w:t>
            </w:r>
            <w:r>
              <w:rPr>
                <w:rFonts w:hint="eastAsia"/>
                <w:color w:val="auto"/>
                <w:kern w:val="0"/>
                <w:szCs w:val="21"/>
                <w:lang w:val="en-US" w:eastAsia="zh-CN"/>
              </w:rPr>
              <w:t>亩</w:t>
            </w:r>
            <w:r>
              <w:rPr>
                <w:rFonts w:hint="eastAsia"/>
                <w:color w:val="auto"/>
                <w:kern w:val="0"/>
                <w:szCs w:val="21"/>
                <w:lang w:val="en-US"/>
              </w:rPr>
              <w:t>；</w:t>
            </w:r>
            <w:r>
              <w:rPr>
                <w:rFonts w:hint="eastAsia"/>
                <w:color w:val="auto"/>
                <w:kern w:val="0"/>
                <w:szCs w:val="21"/>
                <w:lang w:val="en-US" w:eastAsia="zh-CN"/>
              </w:rPr>
              <w:t>③</w:t>
            </w:r>
            <w:r>
              <w:rPr>
                <w:rFonts w:hint="eastAsia"/>
                <w:color w:val="auto"/>
                <w:kern w:val="0"/>
                <w:szCs w:val="21"/>
                <w:lang w:val="en-US"/>
              </w:rPr>
              <w:t>造成不良国内国际舆论</w:t>
            </w:r>
            <w:r>
              <w:rPr>
                <w:rFonts w:hint="default"/>
                <w:color w:val="auto"/>
                <w:kern w:val="0"/>
                <w:szCs w:val="21"/>
                <w:lang w:val="en-US"/>
              </w:rPr>
              <w:t>。</w:t>
            </w:r>
            <w:r>
              <w:rPr>
                <w:rFonts w:hint="eastAsia"/>
                <w:color w:val="auto"/>
                <w:kern w:val="0"/>
                <w:szCs w:val="21"/>
                <w:lang w:val="en-US"/>
              </w:rPr>
              <w:t>符合上述任一情形按较重违法处罚</w:t>
            </w:r>
          </w:p>
        </w:tc>
        <w:tc>
          <w:tcPr>
            <w:tcW w:w="3473" w:type="dxa"/>
            <w:vAlign w:val="center"/>
          </w:tcPr>
          <w:p>
            <w:pPr>
              <w:widowControl/>
              <w:wordWrap/>
              <w:adjustRightInd/>
              <w:snapToGrid/>
              <w:spacing w:line="380" w:lineRule="exact"/>
              <w:jc w:val="left"/>
              <w:textAlignment w:val="auto"/>
              <w:outlineLvl w:val="9"/>
              <w:rPr>
                <w:rFonts w:ascii="宋体" w:hAnsi="宋体" w:cs="宋体"/>
                <w:color w:val="auto"/>
                <w:kern w:val="0"/>
                <w:szCs w:val="21"/>
              </w:rPr>
            </w:pPr>
            <w:r>
              <w:rPr>
                <w:rFonts w:hint="eastAsia" w:ascii="宋体" w:hAnsi="宋体" w:cs="宋体"/>
                <w:color w:val="auto"/>
                <w:kern w:val="0"/>
                <w:szCs w:val="21"/>
              </w:rPr>
              <w:t>没收种质资源和违法所得，并处</w:t>
            </w:r>
            <w:r>
              <w:rPr>
                <w:rFonts w:hint="eastAsia" w:ascii="宋体" w:hAnsi="宋体" w:cs="宋体"/>
                <w:color w:val="auto"/>
                <w:kern w:val="0"/>
                <w:szCs w:val="21"/>
                <w:lang w:val="en-US"/>
              </w:rPr>
              <w:t>八</w:t>
            </w:r>
            <w:r>
              <w:rPr>
                <w:rFonts w:hint="eastAsia" w:ascii="宋体" w:hAnsi="宋体" w:cs="宋体"/>
                <w:color w:val="auto"/>
                <w:kern w:val="0"/>
                <w:szCs w:val="21"/>
              </w:rPr>
              <w:t>万元以上十</w:t>
            </w:r>
            <w:r>
              <w:rPr>
                <w:rFonts w:hint="eastAsia" w:ascii="宋体" w:hAnsi="宋体" w:cs="宋体"/>
                <w:color w:val="auto"/>
                <w:kern w:val="0"/>
                <w:szCs w:val="21"/>
                <w:lang w:val="en-US"/>
              </w:rPr>
              <w:t>四</w:t>
            </w:r>
            <w:r>
              <w:rPr>
                <w:rFonts w:hint="eastAsia" w:ascii="宋体" w:hAnsi="宋体" w:cs="宋体"/>
                <w:color w:val="auto"/>
                <w:kern w:val="0"/>
                <w:szCs w:val="21"/>
              </w:rPr>
              <w:t>万元以下罚款</w:t>
            </w:r>
          </w:p>
        </w:tc>
      </w:tr>
      <w:tr>
        <w:trPr>
          <w:trHeight w:val="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napToGrid/>
              <w:spacing w:line="380" w:lineRule="exact"/>
              <w:jc w:val="left"/>
              <w:textAlignment w:val="auto"/>
              <w:outlineLvl w:val="9"/>
              <w:rPr>
                <w:rFonts w:ascii="宋体" w:hAnsi="宋体" w:cs="宋体"/>
                <w:color w:val="auto"/>
                <w:kern w:val="0"/>
                <w:szCs w:val="21"/>
              </w:rPr>
            </w:pPr>
          </w:p>
        </w:tc>
        <w:tc>
          <w:tcPr>
            <w:tcW w:w="3291" w:type="dxa"/>
            <w:vMerge w:val="continue"/>
            <w:vAlign w:val="center"/>
          </w:tcPr>
          <w:p>
            <w:pPr>
              <w:widowControl/>
              <w:wordWrap/>
              <w:adjustRightInd/>
              <w:snapToGrid/>
              <w:spacing w:line="380" w:lineRule="exact"/>
              <w:jc w:val="left"/>
              <w:textAlignment w:val="auto"/>
              <w:outlineLvl w:val="9"/>
              <w:rPr>
                <w:rFonts w:ascii="宋体" w:hAnsi="宋体" w:cs="宋体"/>
                <w:b/>
                <w:bCs/>
                <w:color w:val="auto"/>
                <w:kern w:val="0"/>
                <w:szCs w:val="21"/>
              </w:rPr>
            </w:pPr>
          </w:p>
        </w:tc>
        <w:tc>
          <w:tcPr>
            <w:tcW w:w="1218" w:type="dxa"/>
            <w:vAlign w:val="center"/>
          </w:tcPr>
          <w:p>
            <w:pPr>
              <w:widowControl/>
              <w:wordWrap/>
              <w:adjustRightInd/>
              <w:snapToGrid/>
              <w:spacing w:line="380" w:lineRule="exact"/>
              <w:jc w:val="center"/>
              <w:textAlignment w:val="auto"/>
              <w:outlineLvl w:val="9"/>
              <w:rPr>
                <w:rFonts w:ascii="宋体" w:hAnsi="宋体" w:cs="宋体"/>
                <w:color w:val="auto"/>
                <w:kern w:val="0"/>
                <w:szCs w:val="21"/>
              </w:rPr>
            </w:pPr>
            <w:r>
              <w:rPr>
                <w:rFonts w:hint="eastAsia" w:ascii="宋体" w:hAnsi="宋体" w:cs="宋体"/>
                <w:color w:val="auto"/>
                <w:kern w:val="0"/>
                <w:szCs w:val="21"/>
                <w:lang w:val="en-US"/>
              </w:rPr>
              <w:t>严</w:t>
            </w:r>
            <w:r>
              <w:rPr>
                <w:rFonts w:hint="eastAsia" w:ascii="宋体" w:hAnsi="宋体" w:cs="宋体"/>
                <w:color w:val="auto"/>
                <w:kern w:val="0"/>
                <w:szCs w:val="21"/>
              </w:rPr>
              <w:t>重违法</w:t>
            </w:r>
          </w:p>
        </w:tc>
        <w:tc>
          <w:tcPr>
            <w:tcW w:w="1991" w:type="dxa"/>
            <w:vAlign w:val="center"/>
          </w:tcPr>
          <w:p>
            <w:pPr>
              <w:widowControl/>
              <w:wordWrap/>
              <w:adjustRightInd/>
              <w:spacing w:line="360" w:lineRule="exact"/>
              <w:textAlignment w:val="center"/>
              <w:outlineLvl w:val="9"/>
              <w:rPr>
                <w:rFonts w:hint="eastAsia"/>
                <w:color w:val="auto"/>
                <w:kern w:val="0"/>
                <w:szCs w:val="21"/>
                <w:lang w:val="en-US"/>
              </w:rPr>
            </w:pPr>
            <w:r>
              <w:rPr>
                <w:rFonts w:hint="eastAsia" w:ascii="宋体" w:hAnsi="宋体" w:cs="宋体"/>
                <w:color w:val="auto"/>
                <w:kern w:val="0"/>
                <w:szCs w:val="21"/>
              </w:rPr>
              <w:t>没收种质资源和违法所得</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rFonts w:hint="eastAsia"/>
                <w:color w:val="auto"/>
                <w:kern w:val="0"/>
                <w:szCs w:val="21"/>
                <w:lang w:val="en-US" w:eastAsia="zh-CN"/>
              </w:rPr>
            </w:pPr>
            <w:r>
              <w:rPr>
                <w:rFonts w:hint="eastAsia"/>
                <w:color w:val="auto"/>
                <w:kern w:val="0"/>
                <w:szCs w:val="21"/>
                <w:lang w:val="en-US" w:eastAsia="zh-CN"/>
              </w:rPr>
              <w:t>①涉及的种质资源一百克以上</w:t>
            </w:r>
            <w:r>
              <w:rPr>
                <w:rFonts w:hint="eastAsia"/>
                <w:color w:val="auto"/>
                <w:kern w:val="0"/>
                <w:szCs w:val="21"/>
                <w:lang w:val="en-US"/>
              </w:rPr>
              <w:t>，或者</w:t>
            </w:r>
            <w:r>
              <w:rPr>
                <w:rFonts w:hint="eastAsia"/>
                <w:color w:val="auto"/>
                <w:kern w:val="0"/>
                <w:szCs w:val="21"/>
                <w:lang w:val="en-US" w:eastAsia="zh-CN"/>
              </w:rPr>
              <w:t>涉及的种质资源</w:t>
            </w:r>
            <w:r>
              <w:rPr>
                <w:rFonts w:hint="eastAsia"/>
                <w:color w:val="auto"/>
                <w:kern w:val="0"/>
                <w:szCs w:val="21"/>
                <w:lang w:val="en-US"/>
              </w:rPr>
              <w:t>份</w:t>
            </w:r>
            <w:r>
              <w:rPr>
                <w:rFonts w:hint="eastAsia"/>
                <w:color w:val="auto"/>
                <w:kern w:val="0"/>
                <w:szCs w:val="21"/>
                <w:lang w:val="en-US" w:eastAsia="zh-CN"/>
              </w:rPr>
              <w:t>数超过二</w:t>
            </w:r>
            <w:r>
              <w:rPr>
                <w:rFonts w:hint="eastAsia"/>
                <w:color w:val="auto"/>
                <w:kern w:val="0"/>
                <w:szCs w:val="21"/>
                <w:lang w:val="en-US"/>
              </w:rPr>
              <w:t>份；</w:t>
            </w:r>
            <w:r>
              <w:rPr>
                <w:rFonts w:hint="eastAsia"/>
                <w:color w:val="auto"/>
                <w:kern w:val="0"/>
                <w:szCs w:val="21"/>
                <w:lang w:val="en-US" w:eastAsia="zh-CN"/>
              </w:rPr>
              <w:t>②涉及的种质资源</w:t>
            </w:r>
            <w:r>
              <w:rPr>
                <w:rFonts w:hint="eastAsia"/>
                <w:color w:val="auto"/>
                <w:kern w:val="0"/>
                <w:szCs w:val="21"/>
                <w:lang w:val="en-US"/>
              </w:rPr>
              <w:t>种植面积五</w:t>
            </w:r>
            <w:r>
              <w:rPr>
                <w:rFonts w:hint="eastAsia"/>
                <w:color w:val="auto"/>
                <w:kern w:val="0"/>
                <w:szCs w:val="21"/>
                <w:lang w:val="en-US" w:eastAsia="zh-CN"/>
              </w:rPr>
              <w:t>亩</w:t>
            </w:r>
            <w:r>
              <w:rPr>
                <w:rFonts w:hint="eastAsia"/>
                <w:color w:val="auto"/>
                <w:kern w:val="0"/>
                <w:szCs w:val="21"/>
                <w:lang w:val="en-US"/>
              </w:rPr>
              <w:t>以上；</w:t>
            </w:r>
            <w:r>
              <w:rPr>
                <w:rFonts w:hint="eastAsia"/>
                <w:color w:val="auto"/>
                <w:kern w:val="0"/>
                <w:szCs w:val="21"/>
                <w:lang w:val="en-US" w:eastAsia="zh-CN"/>
              </w:rPr>
              <w:t>③</w:t>
            </w:r>
            <w:r>
              <w:rPr>
                <w:rFonts w:hint="eastAsia"/>
                <w:color w:val="auto"/>
                <w:kern w:val="0"/>
                <w:szCs w:val="21"/>
                <w:lang w:val="en-US"/>
              </w:rPr>
              <w:t>造成严重国内国际舆论；</w:t>
            </w:r>
            <w:r>
              <w:rPr>
                <w:rFonts w:hint="eastAsia"/>
                <w:color w:val="auto"/>
                <w:kern w:val="0"/>
                <w:szCs w:val="21"/>
                <w:lang w:val="en-US" w:eastAsia="zh-CN"/>
              </w:rPr>
              <w:t>④涉及的种质资源属</w:t>
            </w:r>
            <w:r>
              <w:rPr>
                <w:rFonts w:hint="eastAsia"/>
                <w:color w:val="auto"/>
                <w:kern w:val="0"/>
                <w:szCs w:val="21"/>
                <w:lang w:val="en-US"/>
              </w:rPr>
              <w:t>于</w:t>
            </w:r>
            <w:r>
              <w:rPr>
                <w:rFonts w:hint="eastAsia"/>
                <w:color w:val="auto"/>
                <w:kern w:val="0"/>
                <w:szCs w:val="21"/>
                <w:lang w:val="en-US" w:eastAsia="zh-CN"/>
              </w:rPr>
              <w:t>国家重点保护野生植物名录的野生种、野生近缘种、濒危稀有种和保护区、保护地、种质圃内的</w:t>
            </w:r>
            <w:r>
              <w:rPr>
                <w:rFonts w:hint="eastAsia"/>
                <w:color w:val="auto"/>
                <w:kern w:val="0"/>
                <w:szCs w:val="21"/>
                <w:lang w:val="en-US"/>
              </w:rPr>
              <w:t>，或者</w:t>
            </w:r>
            <w:r>
              <w:rPr>
                <w:rFonts w:hint="eastAsia"/>
                <w:color w:val="auto"/>
                <w:kern w:val="0"/>
                <w:szCs w:val="21"/>
                <w:lang w:val="en-US" w:eastAsia="zh-CN"/>
              </w:rPr>
              <w:t>涉及的种质资源采集数量影响了原始居群的遗传完整性及其正常生长</w:t>
            </w:r>
            <w:r>
              <w:rPr>
                <w:rFonts w:hint="eastAsia"/>
                <w:color w:val="auto"/>
                <w:kern w:val="0"/>
                <w:szCs w:val="21"/>
                <w:lang w:val="en-US"/>
              </w:rPr>
              <w:t>。</w:t>
            </w:r>
            <w:r>
              <w:rPr>
                <w:rFonts w:hint="eastAsia"/>
                <w:color w:val="auto"/>
                <w:kern w:val="0"/>
                <w:szCs w:val="21"/>
                <w:lang w:val="en-US" w:eastAsia="zh-CN"/>
              </w:rPr>
              <w:t>符合上述任一情形按严重违法处罚</w:t>
            </w:r>
          </w:p>
        </w:tc>
        <w:tc>
          <w:tcPr>
            <w:tcW w:w="3473" w:type="dxa"/>
            <w:vAlign w:val="center"/>
          </w:tcPr>
          <w:p>
            <w:pPr>
              <w:widowControl/>
              <w:wordWrap/>
              <w:adjustRightInd/>
              <w:snapToGrid/>
              <w:spacing w:line="380" w:lineRule="exact"/>
              <w:jc w:val="left"/>
              <w:textAlignment w:val="auto"/>
              <w:outlineLvl w:val="9"/>
              <w:rPr>
                <w:rFonts w:ascii="宋体" w:hAnsi="宋体" w:cs="宋体"/>
                <w:color w:val="auto"/>
                <w:kern w:val="0"/>
                <w:szCs w:val="21"/>
              </w:rPr>
            </w:pPr>
            <w:r>
              <w:rPr>
                <w:rFonts w:hint="eastAsia" w:ascii="宋体" w:hAnsi="宋体" w:cs="宋体"/>
                <w:color w:val="auto"/>
                <w:kern w:val="0"/>
                <w:szCs w:val="21"/>
              </w:rPr>
              <w:t>没收种质资源和违法所得，并处十</w:t>
            </w:r>
            <w:r>
              <w:rPr>
                <w:rFonts w:hint="eastAsia" w:ascii="宋体" w:hAnsi="宋体" w:cs="宋体"/>
                <w:color w:val="auto"/>
                <w:kern w:val="0"/>
                <w:szCs w:val="21"/>
                <w:lang w:val="en-US"/>
              </w:rPr>
              <w:t>四</w:t>
            </w:r>
            <w:r>
              <w:rPr>
                <w:rFonts w:hint="eastAsia" w:ascii="宋体" w:hAnsi="宋体" w:cs="宋体"/>
                <w:color w:val="auto"/>
                <w:kern w:val="0"/>
                <w:szCs w:val="21"/>
              </w:rPr>
              <w:t>万元以上</w:t>
            </w:r>
            <w:r>
              <w:rPr>
                <w:rFonts w:hint="eastAsia" w:ascii="宋体" w:hAnsi="宋体" w:cs="宋体"/>
                <w:color w:val="auto"/>
                <w:kern w:val="0"/>
                <w:szCs w:val="21"/>
                <w:lang w:val="en-US"/>
              </w:rPr>
              <w:t>二</w:t>
            </w:r>
            <w:r>
              <w:rPr>
                <w:rFonts w:hint="eastAsia" w:ascii="宋体" w:hAnsi="宋体" w:cs="宋体"/>
                <w:color w:val="auto"/>
                <w:kern w:val="0"/>
                <w:szCs w:val="21"/>
              </w:rPr>
              <w:t>十万元以下罚款</w:t>
            </w:r>
          </w:p>
        </w:tc>
      </w:tr>
      <w:tr>
        <w:trPr>
          <w:trHeight w:val="2065"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2</w:t>
            </w:r>
            <w:r>
              <w:rPr>
                <w:rFonts w:hint="eastAsia" w:ascii="宋体" w:hAnsi="宋体" w:cs="宋体"/>
                <w:color w:val="auto"/>
                <w:kern w:val="0"/>
                <w:szCs w:val="21"/>
                <w:lang w:val="en-US" w:eastAsia="zh-CN"/>
              </w:rPr>
              <w:t>6</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种子企业</w:t>
            </w:r>
            <w:r>
              <w:rPr>
                <w:rFonts w:hint="eastAsia" w:ascii="宋体" w:hAnsi="宋体" w:cs="宋体"/>
                <w:color w:val="auto"/>
                <w:kern w:val="0"/>
                <w:szCs w:val="21"/>
                <w:lang w:val="en-US"/>
              </w:rPr>
              <w:t>对试验数据</w:t>
            </w:r>
            <w:r>
              <w:rPr>
                <w:rFonts w:hint="eastAsia" w:ascii="宋体" w:hAnsi="宋体" w:cs="宋体"/>
                <w:color w:val="auto"/>
                <w:kern w:val="0"/>
                <w:szCs w:val="21"/>
              </w:rPr>
              <w:t>有造假行为</w:t>
            </w:r>
          </w:p>
        </w:tc>
        <w:tc>
          <w:tcPr>
            <w:tcW w:w="3291" w:type="dxa"/>
            <w:vMerge w:val="restart"/>
            <w:vAlign w:val="center"/>
          </w:tcPr>
          <w:p>
            <w:pPr>
              <w:widowControl/>
              <w:wordWrap/>
              <w:adjustRightInd/>
              <w:snapToGrid/>
              <w:spacing w:before="0" w:after="0" w:line="280" w:lineRule="exact"/>
              <w:ind w:left="0" w:leftChars="0" w:right="0" w:firstLine="420" w:firstLineChars="200"/>
              <w:jc w:val="left"/>
              <w:textAlignment w:val="auto"/>
              <w:outlineLvl w:val="9"/>
              <w:rPr>
                <w:rFonts w:hint="eastAsia" w:ascii="宋体" w:hAnsi="宋体" w:cs="宋体"/>
                <w:color w:val="auto"/>
                <w:kern w:val="0"/>
                <w:szCs w:val="21"/>
              </w:rPr>
            </w:pPr>
            <w:r>
              <w:rPr>
                <w:rFonts w:hint="eastAsia" w:ascii="宋体" w:hAnsi="宋体" w:cs="宋体"/>
                <w:b/>
                <w:bCs/>
                <w:color w:val="auto"/>
                <w:kern w:val="0"/>
                <w:szCs w:val="21"/>
              </w:rPr>
              <w:t>《中华人民共和国种子法》 第八十</w:t>
            </w:r>
            <w:r>
              <w:rPr>
                <w:rFonts w:hint="eastAsia" w:ascii="宋体" w:hAnsi="宋体" w:cs="宋体"/>
                <w:b/>
                <w:bCs/>
                <w:color w:val="auto"/>
                <w:kern w:val="0"/>
                <w:szCs w:val="21"/>
                <w:lang w:val="en-US" w:eastAsia="zh-CN"/>
              </w:rPr>
              <w:t>三</w:t>
            </w:r>
            <w:r>
              <w:rPr>
                <w:rFonts w:hint="eastAsia" w:ascii="宋体" w:hAnsi="宋体" w:cs="宋体"/>
                <w:b/>
                <w:bCs/>
                <w:color w:val="auto"/>
                <w:kern w:val="0"/>
                <w:szCs w:val="21"/>
              </w:rPr>
              <w:t>条</w:t>
            </w:r>
            <w:r>
              <w:rPr>
                <w:rFonts w:hint="eastAsia" w:ascii="宋体" w:hAnsi="宋体" w:cs="宋体"/>
                <w:color w:val="auto"/>
                <w:kern w:val="0"/>
                <w:szCs w:val="21"/>
              </w:rPr>
              <w:t xml:space="preserve">  违反本法第十七条规定，种子企业有造假行为的，由省级以上人民政府农业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主管部门处一百万元以上五百万元以下罚款；不得再依照本法第十七条的规定申请品种审定；给种子使用者和其他种子生产经营者造成损失的，依法承担赔偿责任。</w:t>
            </w:r>
          </w:p>
          <w:p>
            <w:pPr>
              <w:widowControl/>
              <w:wordWrap/>
              <w:adjustRightInd/>
              <w:snapToGrid/>
              <w:spacing w:before="0" w:after="0" w:line="280" w:lineRule="exact"/>
              <w:ind w:left="0" w:leftChars="0" w:right="0" w:firstLine="420" w:firstLineChars="200"/>
              <w:jc w:val="left"/>
              <w:textAlignment w:val="auto"/>
              <w:outlineLvl w:val="9"/>
              <w:rPr>
                <w:rFonts w:hint="eastAsia" w:ascii="宋体" w:hAnsi="宋体" w:cs="宋体"/>
                <w:color w:val="auto"/>
                <w:kern w:val="0"/>
                <w:szCs w:val="21"/>
              </w:rPr>
            </w:pPr>
            <w:r>
              <w:rPr>
                <w:rFonts w:hint="eastAsia" w:ascii="宋体" w:hAnsi="宋体" w:cs="宋体"/>
                <w:b/>
                <w:bCs/>
                <w:color w:val="auto"/>
                <w:kern w:val="0"/>
                <w:szCs w:val="21"/>
              </w:rPr>
              <w:t>《中华人民共和国种子法》</w:t>
            </w:r>
            <w:r>
              <w:rPr>
                <w:rFonts w:hint="eastAsia" w:ascii="宋体" w:hAnsi="宋体" w:cs="宋体"/>
                <w:b/>
                <w:bCs/>
                <w:color w:val="auto"/>
                <w:kern w:val="0"/>
                <w:szCs w:val="21"/>
                <w:lang w:val="en-US" w:eastAsia="zh-CN"/>
              </w:rPr>
              <w:t>第十七条</w:t>
            </w:r>
            <w:r>
              <w:rPr>
                <w:rFonts w:hint="default" w:ascii="宋体" w:hAnsi="宋体" w:cs="宋体"/>
                <w:b/>
                <w:bCs/>
                <w:color w:val="auto"/>
                <w:kern w:val="0"/>
                <w:szCs w:val="21"/>
                <w:lang w:eastAsia="zh-CN"/>
              </w:rPr>
              <w:t xml:space="preserve"> </w:t>
            </w:r>
            <w:r>
              <w:rPr>
                <w:rFonts w:hint="eastAsia" w:ascii="宋体" w:hAnsi="宋体" w:cs="宋体"/>
                <w:color w:val="auto"/>
                <w:kern w:val="0"/>
                <w:szCs w:val="21"/>
                <w:lang w:val="en-US" w:eastAsia="zh-CN"/>
              </w:rPr>
              <w:t> 实行选育生产经营相结合，符合国务院农业农村、林业草原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林业主管部门和社会的监督。</w:t>
            </w: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jc w:val="left"/>
              <w:outlineLvl w:val="9"/>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lang w:val="en-US"/>
              </w:rPr>
              <w:t>一个生育周期的试验数据造假</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处一百万</w:t>
            </w:r>
            <w:r>
              <w:rPr>
                <w:rFonts w:hint="eastAsia" w:ascii="宋体" w:hAnsi="宋体" w:cs="宋体"/>
                <w:color w:val="auto"/>
                <w:kern w:val="0"/>
                <w:szCs w:val="21"/>
                <w:lang w:val="en-US"/>
              </w:rPr>
              <w:t>元</w:t>
            </w:r>
            <w:r>
              <w:rPr>
                <w:rFonts w:hint="eastAsia" w:ascii="宋体" w:hAnsi="宋体" w:cs="宋体"/>
                <w:color w:val="auto"/>
                <w:kern w:val="0"/>
                <w:szCs w:val="21"/>
              </w:rPr>
              <w:t>以上二百</w:t>
            </w:r>
            <w:r>
              <w:rPr>
                <w:rFonts w:hint="eastAsia" w:ascii="宋体" w:hAnsi="宋体" w:cs="宋体"/>
                <w:color w:val="auto"/>
                <w:kern w:val="0"/>
                <w:szCs w:val="21"/>
                <w:lang w:val="en-US"/>
              </w:rPr>
              <w:t>二十五</w:t>
            </w:r>
            <w:r>
              <w:rPr>
                <w:rFonts w:hint="eastAsia" w:ascii="宋体" w:hAnsi="宋体" w:cs="宋体"/>
                <w:color w:val="auto"/>
                <w:kern w:val="0"/>
                <w:szCs w:val="21"/>
              </w:rPr>
              <w:t>万</w:t>
            </w:r>
            <w:r>
              <w:rPr>
                <w:rFonts w:hint="eastAsia" w:ascii="宋体" w:hAnsi="宋体" w:cs="宋体"/>
                <w:color w:val="auto"/>
                <w:kern w:val="0"/>
                <w:szCs w:val="21"/>
                <w:lang w:val="en-US"/>
              </w:rPr>
              <w:t>元</w:t>
            </w:r>
            <w:r>
              <w:rPr>
                <w:rFonts w:hint="eastAsia" w:ascii="宋体" w:hAnsi="宋体" w:cs="宋体"/>
                <w:color w:val="auto"/>
                <w:kern w:val="0"/>
                <w:szCs w:val="21"/>
              </w:rPr>
              <w:t>以下罚款；给种子使用者和其他种子生产经营者造成损失的，依法承担赔偿责任</w:t>
            </w:r>
          </w:p>
        </w:tc>
      </w:tr>
      <w:tr>
        <w:trPr>
          <w:trHeight w:val="2022"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lang w:val="en-US"/>
              </w:rPr>
            </w:pPr>
            <w:r>
              <w:rPr>
                <w:rFonts w:hint="eastAsia" w:ascii="宋体" w:hAnsi="宋体" w:cs="宋体"/>
                <w:color w:val="auto"/>
                <w:kern w:val="0"/>
                <w:szCs w:val="21"/>
                <w:lang w:val="en-US"/>
              </w:rPr>
              <w:t>二个生育周期的试验数据造假</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处二百</w:t>
            </w:r>
            <w:r>
              <w:rPr>
                <w:rFonts w:hint="eastAsia" w:ascii="宋体" w:hAnsi="宋体" w:cs="宋体"/>
                <w:color w:val="auto"/>
                <w:kern w:val="0"/>
                <w:szCs w:val="21"/>
                <w:lang w:val="en-US"/>
              </w:rPr>
              <w:t>二十五</w:t>
            </w:r>
            <w:r>
              <w:rPr>
                <w:rFonts w:hint="eastAsia" w:ascii="宋体" w:hAnsi="宋体" w:cs="宋体"/>
                <w:color w:val="auto"/>
                <w:kern w:val="0"/>
                <w:szCs w:val="21"/>
              </w:rPr>
              <w:t>万</w:t>
            </w:r>
            <w:r>
              <w:rPr>
                <w:rFonts w:hint="eastAsia" w:ascii="宋体" w:hAnsi="宋体" w:cs="宋体"/>
                <w:color w:val="auto"/>
                <w:kern w:val="0"/>
                <w:szCs w:val="21"/>
                <w:lang w:val="en-US"/>
              </w:rPr>
              <w:t>元</w:t>
            </w:r>
            <w:r>
              <w:rPr>
                <w:rFonts w:hint="eastAsia" w:ascii="宋体" w:hAnsi="宋体" w:cs="宋体"/>
                <w:color w:val="auto"/>
                <w:kern w:val="0"/>
                <w:szCs w:val="21"/>
              </w:rPr>
              <w:t>以上三百</w:t>
            </w:r>
            <w:r>
              <w:rPr>
                <w:rFonts w:hint="eastAsia" w:ascii="宋体" w:hAnsi="宋体" w:cs="宋体"/>
                <w:color w:val="auto"/>
                <w:kern w:val="0"/>
                <w:szCs w:val="21"/>
                <w:lang w:val="en-US"/>
              </w:rPr>
              <w:t>五十</w:t>
            </w:r>
            <w:r>
              <w:rPr>
                <w:rFonts w:hint="eastAsia" w:ascii="宋体" w:hAnsi="宋体" w:cs="宋体"/>
                <w:color w:val="auto"/>
                <w:kern w:val="0"/>
                <w:szCs w:val="21"/>
              </w:rPr>
              <w:t>万</w:t>
            </w:r>
            <w:r>
              <w:rPr>
                <w:rFonts w:hint="eastAsia" w:ascii="宋体" w:hAnsi="宋体" w:cs="宋体"/>
                <w:color w:val="auto"/>
                <w:kern w:val="0"/>
                <w:szCs w:val="21"/>
                <w:lang w:val="en-US"/>
              </w:rPr>
              <w:t>元</w:t>
            </w:r>
            <w:r>
              <w:rPr>
                <w:rFonts w:hint="eastAsia" w:ascii="宋体" w:hAnsi="宋体" w:cs="宋体"/>
                <w:color w:val="auto"/>
                <w:kern w:val="0"/>
                <w:szCs w:val="21"/>
              </w:rPr>
              <w:t>以下罚款；给种子使用者和其他种子生产经营者造成损失的，依法承担赔偿责任</w:t>
            </w:r>
          </w:p>
        </w:tc>
      </w:tr>
      <w:tr>
        <w:trPr>
          <w:trHeight w:val="1608"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lang w:val="en-US"/>
              </w:rPr>
            </w:pPr>
            <w:r>
              <w:rPr>
                <w:rFonts w:hint="eastAsia" w:ascii="宋体" w:hAnsi="宋体" w:cs="宋体"/>
                <w:color w:val="auto"/>
                <w:kern w:val="0"/>
                <w:szCs w:val="21"/>
                <w:lang w:val="en-US"/>
              </w:rPr>
              <w:t>超过二个生育周期的试验数据造假</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处三百</w:t>
            </w:r>
            <w:r>
              <w:rPr>
                <w:rFonts w:hint="eastAsia" w:ascii="宋体" w:hAnsi="宋体" w:cs="宋体"/>
                <w:color w:val="auto"/>
                <w:kern w:val="0"/>
                <w:szCs w:val="21"/>
                <w:lang w:val="en-US"/>
              </w:rPr>
              <w:t>五十</w:t>
            </w:r>
            <w:r>
              <w:rPr>
                <w:rFonts w:hint="eastAsia" w:ascii="宋体" w:hAnsi="宋体" w:cs="宋体"/>
                <w:color w:val="auto"/>
                <w:kern w:val="0"/>
                <w:szCs w:val="21"/>
              </w:rPr>
              <w:t>万</w:t>
            </w:r>
            <w:r>
              <w:rPr>
                <w:rFonts w:hint="eastAsia" w:ascii="宋体" w:hAnsi="宋体" w:cs="宋体"/>
                <w:color w:val="auto"/>
                <w:kern w:val="0"/>
                <w:szCs w:val="21"/>
                <w:lang w:val="en-US"/>
              </w:rPr>
              <w:t>元</w:t>
            </w:r>
            <w:r>
              <w:rPr>
                <w:rFonts w:hint="eastAsia" w:ascii="宋体" w:hAnsi="宋体" w:cs="宋体"/>
                <w:color w:val="auto"/>
                <w:kern w:val="0"/>
                <w:szCs w:val="21"/>
              </w:rPr>
              <w:t>以上</w:t>
            </w:r>
            <w:r>
              <w:rPr>
                <w:rFonts w:hint="eastAsia" w:ascii="宋体" w:hAnsi="宋体" w:cs="宋体"/>
                <w:color w:val="auto"/>
                <w:kern w:val="0"/>
                <w:szCs w:val="21"/>
                <w:lang w:val="en-US"/>
              </w:rPr>
              <w:t>五</w:t>
            </w:r>
            <w:r>
              <w:rPr>
                <w:rFonts w:hint="eastAsia" w:ascii="宋体" w:hAnsi="宋体" w:cs="宋体"/>
                <w:color w:val="auto"/>
                <w:kern w:val="0"/>
                <w:szCs w:val="21"/>
              </w:rPr>
              <w:t>百万</w:t>
            </w:r>
            <w:r>
              <w:rPr>
                <w:rFonts w:hint="eastAsia" w:ascii="宋体" w:hAnsi="宋体" w:cs="宋体"/>
                <w:color w:val="auto"/>
                <w:kern w:val="0"/>
                <w:szCs w:val="21"/>
                <w:lang w:val="en-US"/>
              </w:rPr>
              <w:t>元</w:t>
            </w:r>
            <w:r>
              <w:rPr>
                <w:rFonts w:hint="eastAsia" w:ascii="宋体" w:hAnsi="宋体" w:cs="宋体"/>
                <w:color w:val="auto"/>
                <w:kern w:val="0"/>
                <w:szCs w:val="21"/>
              </w:rPr>
              <w:t>以下罚款；给种子使用者和其他种子生产经营者造成损失的，依法承担赔偿责任</w:t>
            </w:r>
          </w:p>
        </w:tc>
      </w:tr>
      <w:tr>
        <w:trPr>
          <w:trHeight w:val="1312"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2</w:t>
            </w:r>
            <w:r>
              <w:rPr>
                <w:rFonts w:hint="eastAsia" w:ascii="宋体" w:hAnsi="宋体" w:cs="宋体"/>
                <w:color w:val="auto"/>
                <w:kern w:val="0"/>
                <w:szCs w:val="21"/>
                <w:lang w:val="en-US" w:eastAsia="zh-CN"/>
              </w:rPr>
              <w:t>7</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 xml:space="preserve">在种子生产基地进行检疫性有害生物接种试验        </w:t>
            </w:r>
          </w:p>
        </w:tc>
        <w:tc>
          <w:tcPr>
            <w:tcW w:w="3291" w:type="dxa"/>
            <w:vMerge w:val="restart"/>
            <w:vAlign w:val="center"/>
          </w:tcPr>
          <w:p>
            <w:pPr>
              <w:widowControl/>
              <w:wordWrap/>
              <w:adjustRightInd/>
              <w:spacing w:line="360" w:lineRule="exact"/>
              <w:ind w:firstLine="420" w:firstLineChars="200"/>
              <w:jc w:val="left"/>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《中华人民共和国种子法》第八十</w:t>
            </w:r>
            <w:r>
              <w:rPr>
                <w:rFonts w:hint="eastAsia" w:ascii="宋体" w:hAnsi="宋体" w:cs="宋体"/>
                <w:b/>
                <w:bCs/>
                <w:color w:val="auto"/>
                <w:kern w:val="0"/>
                <w:szCs w:val="21"/>
                <w:lang w:val="en-US" w:eastAsia="zh-CN"/>
              </w:rPr>
              <w:t>五</w:t>
            </w:r>
            <w:r>
              <w:rPr>
                <w:rFonts w:hint="eastAsia" w:ascii="宋体" w:hAnsi="宋体" w:cs="宋体"/>
                <w:b/>
                <w:bCs/>
                <w:color w:val="auto"/>
                <w:kern w:val="0"/>
                <w:szCs w:val="21"/>
              </w:rPr>
              <w:t xml:space="preserve">条  </w:t>
            </w:r>
            <w:r>
              <w:rPr>
                <w:rFonts w:hint="eastAsia" w:ascii="宋体" w:hAnsi="宋体" w:cs="宋体"/>
                <w:color w:val="auto"/>
                <w:kern w:val="0"/>
                <w:szCs w:val="21"/>
              </w:rPr>
              <w:t>违反本法第</w:t>
            </w:r>
            <w:r>
              <w:rPr>
                <w:rFonts w:hint="eastAsia" w:ascii="宋体" w:hAnsi="宋体" w:cs="宋体"/>
                <w:color w:val="auto"/>
                <w:kern w:val="0"/>
                <w:szCs w:val="21"/>
                <w:lang w:val="en-US" w:eastAsia="zh-CN"/>
              </w:rPr>
              <w:t>五</w:t>
            </w:r>
            <w:r>
              <w:rPr>
                <w:rFonts w:hint="eastAsia" w:ascii="宋体" w:hAnsi="宋体" w:cs="宋体"/>
                <w:color w:val="auto"/>
                <w:kern w:val="0"/>
                <w:szCs w:val="21"/>
              </w:rPr>
              <w:t>十</w:t>
            </w:r>
            <w:r>
              <w:rPr>
                <w:rFonts w:hint="eastAsia" w:ascii="宋体" w:hAnsi="宋体" w:cs="宋体"/>
                <w:color w:val="auto"/>
                <w:kern w:val="0"/>
                <w:szCs w:val="21"/>
                <w:lang w:val="en-US" w:eastAsia="zh-CN"/>
              </w:rPr>
              <w:t>三</w:t>
            </w:r>
            <w:r>
              <w:rPr>
                <w:rFonts w:hint="eastAsia" w:ascii="宋体" w:hAnsi="宋体" w:cs="宋体"/>
                <w:color w:val="auto"/>
                <w:kern w:val="0"/>
                <w:szCs w:val="21"/>
              </w:rPr>
              <w:t>条规定，在种子生产基地进行检疫性有害生物接种试验的，由县级以上人民政府农业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主管部门责令停止试验，处五千元以上五万元以下罚款。</w:t>
            </w: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轻微违法</w:t>
            </w:r>
          </w:p>
        </w:tc>
        <w:tc>
          <w:tcPr>
            <w:tcW w:w="1991" w:type="dxa"/>
            <w:vAlign w:val="center"/>
          </w:tcPr>
          <w:p>
            <w:pPr>
              <w:wordWrap/>
              <w:adjustRightInd/>
              <w:spacing w:line="360" w:lineRule="exact"/>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责令停止试验，罚款</w:t>
            </w:r>
          </w:p>
        </w:tc>
        <w:tc>
          <w:tcPr>
            <w:tcW w:w="2982" w:type="dxa"/>
            <w:vAlign w:val="center"/>
          </w:tcPr>
          <w:p>
            <w:pPr>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违法在种子生产基地进行检疫性有害生物接种试验面积不足200平方米</w:t>
            </w:r>
          </w:p>
        </w:tc>
        <w:tc>
          <w:tcPr>
            <w:tcW w:w="3473" w:type="dxa"/>
            <w:vAlign w:val="center"/>
          </w:tcPr>
          <w:p>
            <w:pPr>
              <w:widowControl/>
              <w:wordWrap/>
              <w:adjustRightInd/>
              <w:spacing w:line="360" w:lineRule="exact"/>
              <w:outlineLvl w:val="9"/>
              <w:rPr>
                <w:rFonts w:hint="eastAsia" w:ascii="宋体" w:hAnsi="宋体" w:eastAsia="宋体" w:cs="宋体"/>
                <w:color w:val="auto"/>
                <w:kern w:val="0"/>
                <w:szCs w:val="21"/>
                <w:lang w:eastAsia="zh-CN"/>
              </w:rPr>
            </w:pPr>
            <w:r>
              <w:rPr>
                <w:rFonts w:hint="eastAsia" w:ascii="宋体" w:hAnsi="宋体" w:cs="宋体"/>
                <w:color w:val="auto"/>
                <w:kern w:val="0"/>
                <w:szCs w:val="21"/>
              </w:rPr>
              <w:t>责令停止试验，处五千元以上二万元以下罚款</w:t>
            </w:r>
            <w:r>
              <w:rPr>
                <w:rFonts w:hint="eastAsia" w:ascii="宋体" w:hAnsi="宋体" w:cs="宋体"/>
                <w:color w:val="auto"/>
                <w:kern w:val="0"/>
                <w:szCs w:val="21"/>
                <w:lang w:eastAsia="zh-CN"/>
              </w:rPr>
              <w:t>；符合从轻行政处罚条件的，予以从轻行政处罚</w:t>
            </w:r>
          </w:p>
        </w:tc>
      </w:tr>
      <w:tr>
        <w:trPr>
          <w:trHeight w:val="123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lang w:val="en-US" w:eastAsia="zh-CN"/>
              </w:rPr>
              <w:t>责令停止试验，罚款</w:t>
            </w:r>
          </w:p>
        </w:tc>
        <w:tc>
          <w:tcPr>
            <w:tcW w:w="2982" w:type="dxa"/>
            <w:vAlign w:val="center"/>
          </w:tcPr>
          <w:p>
            <w:pPr>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违法在种子生产基地进行检疫性有害生物接种试验面积200平方米以上不足300平方米</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责令停止试验，处二万元以上三万元以下罚款</w:t>
            </w:r>
          </w:p>
        </w:tc>
      </w:tr>
      <w:tr>
        <w:trPr>
          <w:trHeight w:val="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lang w:val="en-US" w:eastAsia="zh-CN"/>
              </w:rPr>
              <w:t>责令停止试验，罚款</w:t>
            </w:r>
          </w:p>
        </w:tc>
        <w:tc>
          <w:tcPr>
            <w:tcW w:w="2982" w:type="dxa"/>
            <w:vAlign w:val="center"/>
          </w:tcPr>
          <w:p>
            <w:pPr>
              <w:wordWrap/>
              <w:adjustRightInd/>
              <w:spacing w:line="360" w:lineRule="exact"/>
              <w:outlineLvl w:val="9"/>
              <w:rPr>
                <w:rFonts w:hint="eastAsia" w:ascii="宋体" w:hAnsi="宋体" w:cs="宋体"/>
                <w:color w:val="auto"/>
                <w:kern w:val="0"/>
                <w:szCs w:val="21"/>
                <w:lang w:val="en-US"/>
              </w:rPr>
            </w:pPr>
            <w:r>
              <w:rPr>
                <w:rFonts w:hint="eastAsia" w:ascii="宋体" w:hAnsi="宋体" w:cs="宋体"/>
                <w:color w:val="auto"/>
                <w:kern w:val="0"/>
                <w:szCs w:val="21"/>
              </w:rPr>
              <w:t>违法在种子生产基地进行检疫性有害生物接种试验面积300平方米以上不足500平方米</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责令停止试验，处三万元以上四万元以下罚款</w:t>
            </w:r>
          </w:p>
        </w:tc>
      </w:tr>
      <w:t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lang w:val="en-US" w:eastAsia="zh-CN"/>
              </w:rPr>
              <w:t>责令停止试验，罚款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lang w:val="en-US"/>
              </w:rPr>
            </w:pPr>
            <w:r>
              <w:rPr>
                <w:rFonts w:hint="eastAsia" w:ascii="宋体" w:hAnsi="宋体" w:cs="宋体"/>
                <w:color w:val="auto"/>
                <w:kern w:val="0"/>
                <w:szCs w:val="21"/>
              </w:rPr>
              <w:t>违法在种子生产基地进行检疫性有害生物接种试验面积500平方米以上</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责令停止试验，处四万元以上五万元以下罚款</w:t>
            </w:r>
          </w:p>
        </w:tc>
      </w:tr>
      <w:tr>
        <w:trPr>
          <w:trHeight w:val="605"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2</w:t>
            </w:r>
            <w:r>
              <w:rPr>
                <w:rFonts w:hint="eastAsia" w:ascii="宋体" w:hAnsi="宋体" w:cs="宋体"/>
                <w:color w:val="auto"/>
                <w:kern w:val="0"/>
                <w:szCs w:val="21"/>
                <w:lang w:val="en-US" w:eastAsia="zh-CN"/>
              </w:rPr>
              <w:t>8</w:t>
            </w:r>
          </w:p>
        </w:tc>
        <w:tc>
          <w:tcPr>
            <w:tcW w:w="1209" w:type="dxa"/>
            <w:vMerge w:val="restart"/>
            <w:vAlign w:val="center"/>
          </w:tcPr>
          <w:p>
            <w:pPr>
              <w:widowControl/>
              <w:wordWrap/>
              <w:adjustRightInd/>
              <w:snapToGrid/>
              <w:spacing w:line="340" w:lineRule="exact"/>
              <w:ind w:left="53" w:leftChars="25" w:right="53" w:rightChars="25" w:firstLine="420" w:firstLineChars="200"/>
              <w:textAlignment w:val="center"/>
              <w:outlineLvl w:val="9"/>
              <w:rPr>
                <w:rFonts w:hint="eastAsia" w:eastAsia="宋体"/>
                <w:b w:val="0"/>
                <w:bCs w:val="0"/>
                <w:color w:val="auto"/>
                <w:kern w:val="0"/>
                <w:sz w:val="21"/>
                <w:szCs w:val="21"/>
                <w:lang w:val="en-US" w:eastAsia="zh-CN"/>
              </w:rPr>
            </w:pPr>
            <w:r>
              <w:rPr>
                <w:rFonts w:hint="eastAsia" w:eastAsia="宋体"/>
                <w:b w:val="0"/>
                <w:bCs w:val="0"/>
                <w:color w:val="auto"/>
                <w:kern w:val="0"/>
                <w:sz w:val="21"/>
                <w:szCs w:val="21"/>
                <w:lang w:val="en-US" w:eastAsia="zh-CN"/>
              </w:rPr>
              <w:t xml:space="preserve">拒绝、阻挠农业、林业主管部门依法实施监督检查          </w:t>
            </w:r>
          </w:p>
        </w:tc>
        <w:tc>
          <w:tcPr>
            <w:tcW w:w="3291" w:type="dxa"/>
            <w:vMerge w:val="restart"/>
            <w:vAlign w:val="center"/>
          </w:tcPr>
          <w:p>
            <w:pPr>
              <w:widowControl/>
              <w:wordWrap/>
              <w:adjustRightInd/>
              <w:snapToGrid/>
              <w:spacing w:line="340" w:lineRule="exact"/>
              <w:ind w:left="53" w:leftChars="25" w:right="53" w:rightChars="25" w:firstLine="420" w:firstLineChars="200"/>
              <w:textAlignment w:val="center"/>
              <w:outlineLvl w:val="9"/>
              <w:rPr>
                <w:rFonts w:hint="eastAsia" w:eastAsia="宋体"/>
                <w:b w:val="0"/>
                <w:bCs w:val="0"/>
                <w:color w:val="auto"/>
                <w:kern w:val="0"/>
                <w:sz w:val="21"/>
                <w:szCs w:val="21"/>
                <w:lang w:eastAsia="zh-CN"/>
              </w:rPr>
            </w:pPr>
            <w:r>
              <w:rPr>
                <w:rFonts w:hint="eastAsia" w:eastAsia="宋体"/>
                <w:b/>
                <w:bCs/>
                <w:color w:val="auto"/>
                <w:kern w:val="0"/>
                <w:sz w:val="21"/>
                <w:szCs w:val="21"/>
                <w:lang w:eastAsia="zh-CN"/>
              </w:rPr>
              <w:t>《中华人民共和国种子法》 第八十</w:t>
            </w:r>
            <w:r>
              <w:rPr>
                <w:rFonts w:hint="eastAsia" w:eastAsia="宋体"/>
                <w:b/>
                <w:bCs/>
                <w:color w:val="auto"/>
                <w:kern w:val="0"/>
                <w:sz w:val="21"/>
                <w:szCs w:val="21"/>
                <w:lang w:val="en-US" w:eastAsia="zh-CN"/>
              </w:rPr>
              <w:t>六</w:t>
            </w:r>
            <w:r>
              <w:rPr>
                <w:rFonts w:hint="eastAsia" w:eastAsia="宋体"/>
                <w:b/>
                <w:bCs/>
                <w:color w:val="auto"/>
                <w:kern w:val="0"/>
                <w:sz w:val="21"/>
                <w:szCs w:val="21"/>
                <w:lang w:eastAsia="zh-CN"/>
              </w:rPr>
              <w:t>条</w:t>
            </w:r>
            <w:r>
              <w:rPr>
                <w:rFonts w:hint="eastAsia" w:eastAsia="宋体"/>
                <w:b w:val="0"/>
                <w:bCs w:val="0"/>
                <w:color w:val="auto"/>
                <w:kern w:val="0"/>
                <w:sz w:val="21"/>
                <w:szCs w:val="21"/>
                <w:lang w:eastAsia="zh-CN"/>
              </w:rPr>
              <w:t xml:space="preserve">  违反本法第</w:t>
            </w:r>
            <w:r>
              <w:rPr>
                <w:rFonts w:hint="eastAsia" w:eastAsia="宋体"/>
                <w:b w:val="0"/>
                <w:bCs w:val="0"/>
                <w:color w:val="auto"/>
                <w:kern w:val="0"/>
                <w:sz w:val="21"/>
                <w:szCs w:val="21"/>
                <w:lang w:val="en-US" w:eastAsia="zh-CN"/>
              </w:rPr>
              <w:t>四</w:t>
            </w:r>
            <w:r>
              <w:rPr>
                <w:rFonts w:hint="eastAsia" w:eastAsia="宋体"/>
                <w:b w:val="0"/>
                <w:bCs w:val="0"/>
                <w:color w:val="auto"/>
                <w:kern w:val="0"/>
                <w:sz w:val="21"/>
                <w:szCs w:val="21"/>
                <w:lang w:eastAsia="zh-CN"/>
              </w:rPr>
              <w:t>十</w:t>
            </w:r>
            <w:r>
              <w:rPr>
                <w:rFonts w:hint="eastAsia" w:eastAsia="宋体"/>
                <w:b w:val="0"/>
                <w:bCs w:val="0"/>
                <w:color w:val="auto"/>
                <w:kern w:val="0"/>
                <w:sz w:val="21"/>
                <w:szCs w:val="21"/>
                <w:lang w:val="en-US" w:eastAsia="zh-CN"/>
              </w:rPr>
              <w:t>九</w:t>
            </w:r>
            <w:r>
              <w:rPr>
                <w:rFonts w:hint="eastAsia" w:eastAsia="宋体"/>
                <w:b w:val="0"/>
                <w:bCs w:val="0"/>
                <w:color w:val="auto"/>
                <w:kern w:val="0"/>
                <w:sz w:val="21"/>
                <w:szCs w:val="21"/>
                <w:lang w:eastAsia="zh-CN"/>
              </w:rPr>
              <w:t>条规定，拒绝、阻挠农业</w:t>
            </w:r>
            <w:r>
              <w:rPr>
                <w:rFonts w:hint="eastAsia" w:eastAsia="宋体"/>
                <w:b w:val="0"/>
                <w:bCs w:val="0"/>
                <w:color w:val="auto"/>
                <w:kern w:val="0"/>
                <w:sz w:val="21"/>
                <w:szCs w:val="21"/>
                <w:lang w:val="en-US" w:eastAsia="zh-CN"/>
              </w:rPr>
              <w:t>农村</w:t>
            </w:r>
            <w:r>
              <w:rPr>
                <w:rFonts w:hint="eastAsia" w:eastAsia="宋体"/>
                <w:b w:val="0"/>
                <w:bCs w:val="0"/>
                <w:color w:val="auto"/>
                <w:kern w:val="0"/>
                <w:sz w:val="21"/>
                <w:szCs w:val="21"/>
                <w:lang w:eastAsia="zh-CN"/>
              </w:rPr>
              <w:t>、林业</w:t>
            </w:r>
            <w:r>
              <w:rPr>
                <w:rFonts w:hint="eastAsia" w:eastAsia="宋体"/>
                <w:b w:val="0"/>
                <w:bCs w:val="0"/>
                <w:color w:val="auto"/>
                <w:kern w:val="0"/>
                <w:sz w:val="21"/>
                <w:szCs w:val="21"/>
                <w:lang w:val="en-US" w:eastAsia="zh-CN"/>
              </w:rPr>
              <w:t>草原</w:t>
            </w:r>
            <w:r>
              <w:rPr>
                <w:rFonts w:hint="eastAsia" w:eastAsia="宋体"/>
                <w:b w:val="0"/>
                <w:bCs w:val="0"/>
                <w:color w:val="auto"/>
                <w:kern w:val="0"/>
                <w:sz w:val="21"/>
                <w:szCs w:val="21"/>
                <w:lang w:eastAsia="zh-CN"/>
              </w:rPr>
              <w:t>主管部门依法实施监督检查的，处二千元以上五万元以下罚款，可以责令停产停业整顿；构成违反治安管理行为的，由公安机关依法给予治安管理处罚。</w:t>
            </w:r>
          </w:p>
        </w:tc>
        <w:tc>
          <w:tcPr>
            <w:tcW w:w="1218" w:type="dxa"/>
            <w:vAlign w:val="center"/>
          </w:tcPr>
          <w:p>
            <w:pPr>
              <w:widowControl/>
              <w:wordWrap/>
              <w:adjustRightInd/>
              <w:snapToGrid/>
              <w:spacing w:before="0" w:after="0" w:line="460" w:lineRule="exact"/>
              <w:ind w:left="0" w:leftChars="0" w:right="0"/>
              <w:jc w:val="center"/>
              <w:outlineLvl w:val="9"/>
              <w:rPr>
                <w:rFonts w:ascii="宋体" w:hAnsi="宋体" w:cs="宋体"/>
                <w:color w:val="auto"/>
                <w:kern w:val="0"/>
                <w:szCs w:val="21"/>
              </w:rPr>
            </w:pPr>
            <w:r>
              <w:rPr>
                <w:rFonts w:hint="eastAsia" w:ascii="宋体" w:hAnsi="宋体" w:cs="宋体"/>
                <w:color w:val="auto"/>
                <w:kern w:val="0"/>
                <w:szCs w:val="21"/>
              </w:rPr>
              <w:t>轻微违法</w:t>
            </w:r>
          </w:p>
        </w:tc>
        <w:tc>
          <w:tcPr>
            <w:tcW w:w="1991" w:type="dxa"/>
            <w:vAlign w:val="center"/>
          </w:tcPr>
          <w:p>
            <w:pPr>
              <w:widowControl/>
              <w:wordWrap/>
              <w:adjustRightInd/>
              <w:snapToGrid/>
              <w:spacing w:before="0" w:after="0" w:line="460" w:lineRule="exact"/>
              <w:ind w:left="0" w:leftChars="0" w:right="0"/>
              <w:textAlignment w:val="center"/>
              <w:outlineLvl w:val="9"/>
              <w:rPr>
                <w:rFonts w:hint="eastAsia" w:eastAsia="宋体"/>
                <w:color w:val="auto"/>
                <w:szCs w:val="21"/>
                <w:lang w:val="en-US" w:eastAsia="zh-CN"/>
              </w:rPr>
            </w:pPr>
            <w:r>
              <w:rPr>
                <w:rFonts w:hint="eastAsia"/>
                <w:color w:val="auto"/>
                <w:szCs w:val="21"/>
                <w:lang w:val="en-US" w:eastAsia="zh-CN"/>
              </w:rPr>
              <w:t>罚款</w:t>
            </w:r>
          </w:p>
        </w:tc>
        <w:tc>
          <w:tcPr>
            <w:tcW w:w="2982" w:type="dxa"/>
            <w:vAlign w:val="center"/>
          </w:tcPr>
          <w:p>
            <w:pPr>
              <w:widowControl/>
              <w:wordWrap/>
              <w:adjustRightInd/>
              <w:snapToGrid/>
              <w:spacing w:line="340" w:lineRule="exact"/>
              <w:ind w:right="53" w:rightChars="25"/>
              <w:textAlignment w:val="center"/>
              <w:outlineLvl w:val="9"/>
              <w:rPr>
                <w:rFonts w:hint="eastAsia" w:eastAsia="宋体"/>
                <w:b w:val="0"/>
                <w:bCs w:val="0"/>
                <w:color w:val="auto"/>
                <w:kern w:val="0"/>
                <w:sz w:val="21"/>
                <w:szCs w:val="21"/>
                <w:lang w:val="en-US" w:eastAsia="zh-CN"/>
              </w:rPr>
            </w:pPr>
            <w:r>
              <w:rPr>
                <w:rFonts w:hint="eastAsia" w:eastAsia="宋体"/>
                <w:b w:val="0"/>
                <w:bCs w:val="0"/>
                <w:color w:val="auto"/>
                <w:kern w:val="0"/>
                <w:sz w:val="21"/>
                <w:szCs w:val="21"/>
                <w:lang w:val="en-US" w:eastAsia="zh-CN"/>
              </w:rPr>
              <w:t>对监督检查不积极配合的</w:t>
            </w:r>
          </w:p>
        </w:tc>
        <w:tc>
          <w:tcPr>
            <w:tcW w:w="3473" w:type="dxa"/>
            <w:vAlign w:val="center"/>
          </w:tcPr>
          <w:p>
            <w:pPr>
              <w:widowControl/>
              <w:wordWrap/>
              <w:adjustRightInd/>
              <w:snapToGrid/>
              <w:spacing w:before="0" w:after="0" w:line="460" w:lineRule="exact"/>
              <w:ind w:left="0" w:leftChars="0" w:right="0"/>
              <w:jc w:val="left"/>
              <w:outlineLvl w:val="9"/>
              <w:rPr>
                <w:rFonts w:ascii="宋体" w:hAnsi="宋体" w:cs="宋体"/>
                <w:color w:val="auto"/>
                <w:kern w:val="0"/>
                <w:szCs w:val="21"/>
              </w:rPr>
            </w:pPr>
            <w:r>
              <w:rPr>
                <w:rFonts w:hint="eastAsia" w:ascii="宋体" w:hAnsi="宋体" w:cs="宋体"/>
                <w:color w:val="auto"/>
                <w:kern w:val="0"/>
                <w:szCs w:val="21"/>
              </w:rPr>
              <w:t>处二千元以上一万元以下罚款</w:t>
            </w:r>
          </w:p>
        </w:tc>
      </w:tr>
      <w:tr>
        <w:trPr>
          <w:trHeight w:val="590" w:hRule="atLeast"/>
        </w:trPr>
        <w:tc>
          <w:tcPr>
            <w:tcW w:w="562"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1209" w:type="dxa"/>
            <w:vMerge w:val="continue"/>
            <w:vAlign w:val="center"/>
          </w:tcPr>
          <w:p>
            <w:pPr>
              <w:widowControl/>
              <w:wordWrap/>
              <w:adjustRightInd/>
              <w:snapToGrid/>
              <w:spacing w:before="0" w:after="0" w:line="460" w:lineRule="exact"/>
              <w:ind w:left="0" w:leftChars="0" w:right="0"/>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before="0" w:after="0" w:line="460" w:lineRule="exact"/>
              <w:ind w:left="0" w:leftChars="0" w:right="0"/>
              <w:jc w:val="left"/>
              <w:outlineLvl w:val="9"/>
              <w:rPr>
                <w:rFonts w:ascii="宋体" w:hAnsi="宋体" w:cs="宋体"/>
                <w:b/>
                <w:bCs/>
                <w:color w:val="auto"/>
                <w:kern w:val="0"/>
                <w:szCs w:val="21"/>
              </w:rPr>
            </w:pPr>
          </w:p>
        </w:tc>
        <w:tc>
          <w:tcPr>
            <w:tcW w:w="1218" w:type="dxa"/>
            <w:vAlign w:val="center"/>
          </w:tcPr>
          <w:p>
            <w:pPr>
              <w:widowControl/>
              <w:wordWrap/>
              <w:adjustRightInd/>
              <w:snapToGrid/>
              <w:spacing w:before="0" w:after="0" w:line="460" w:lineRule="exact"/>
              <w:ind w:left="0" w:leftChars="0" w:right="0"/>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idowControl/>
              <w:wordWrap/>
              <w:adjustRightInd/>
              <w:snapToGrid/>
              <w:spacing w:before="0" w:after="0" w:line="460" w:lineRule="exact"/>
              <w:ind w:left="0" w:leftChars="0" w:right="0"/>
              <w:textAlignment w:val="center"/>
              <w:outlineLvl w:val="9"/>
              <w:rPr>
                <w:color w:val="auto"/>
                <w:szCs w:val="21"/>
              </w:rPr>
            </w:pPr>
            <w:r>
              <w:rPr>
                <w:rFonts w:hint="eastAsia"/>
                <w:color w:val="auto"/>
                <w:szCs w:val="21"/>
                <w:lang w:val="en-US" w:eastAsia="zh-CN"/>
              </w:rPr>
              <w:t>罚款</w:t>
            </w:r>
          </w:p>
        </w:tc>
        <w:tc>
          <w:tcPr>
            <w:tcW w:w="2982" w:type="dxa"/>
            <w:vAlign w:val="center"/>
          </w:tcPr>
          <w:p>
            <w:pPr>
              <w:widowControl/>
              <w:wordWrap/>
              <w:adjustRightInd/>
              <w:snapToGrid/>
              <w:spacing w:line="340" w:lineRule="exact"/>
              <w:ind w:right="53" w:rightChars="25"/>
              <w:textAlignment w:val="center"/>
              <w:outlineLvl w:val="9"/>
              <w:rPr>
                <w:rFonts w:hint="eastAsia" w:eastAsia="宋体"/>
                <w:b w:val="0"/>
                <w:bCs w:val="0"/>
                <w:color w:val="auto"/>
                <w:kern w:val="0"/>
                <w:sz w:val="21"/>
                <w:szCs w:val="21"/>
                <w:lang w:val="en-US" w:eastAsia="zh-CN"/>
              </w:rPr>
            </w:pPr>
            <w:r>
              <w:rPr>
                <w:rFonts w:hint="eastAsia" w:eastAsia="宋体"/>
                <w:b w:val="0"/>
                <w:bCs w:val="0"/>
                <w:color w:val="auto"/>
                <w:kern w:val="0"/>
                <w:sz w:val="21"/>
                <w:szCs w:val="21"/>
                <w:lang w:val="en-US" w:eastAsia="zh-CN"/>
              </w:rPr>
              <w:t>以拖延方式阻碍监督检查的</w:t>
            </w:r>
          </w:p>
        </w:tc>
        <w:tc>
          <w:tcPr>
            <w:tcW w:w="3473" w:type="dxa"/>
            <w:vAlign w:val="center"/>
          </w:tcPr>
          <w:p>
            <w:pPr>
              <w:widowControl/>
              <w:wordWrap/>
              <w:adjustRightInd/>
              <w:snapToGrid/>
              <w:spacing w:before="0" w:after="0" w:line="460" w:lineRule="exact"/>
              <w:ind w:left="0" w:leftChars="0" w:right="0"/>
              <w:jc w:val="left"/>
              <w:outlineLvl w:val="9"/>
              <w:rPr>
                <w:rFonts w:ascii="宋体" w:hAnsi="宋体" w:cs="宋体"/>
                <w:color w:val="auto"/>
                <w:kern w:val="0"/>
                <w:szCs w:val="21"/>
              </w:rPr>
            </w:pPr>
            <w:r>
              <w:rPr>
                <w:rFonts w:hint="eastAsia" w:ascii="宋体" w:hAnsi="宋体" w:cs="宋体"/>
                <w:color w:val="auto"/>
                <w:kern w:val="0"/>
                <w:szCs w:val="21"/>
              </w:rPr>
              <w:t>处一万元以上二万元以下罚款</w:t>
            </w:r>
          </w:p>
        </w:tc>
      </w:tr>
      <w:tr>
        <w:trPr>
          <w:trHeight w:val="652" w:hRule="atLeast"/>
        </w:trPr>
        <w:tc>
          <w:tcPr>
            <w:tcW w:w="562"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1209" w:type="dxa"/>
            <w:vMerge w:val="continue"/>
            <w:vAlign w:val="center"/>
          </w:tcPr>
          <w:p>
            <w:pPr>
              <w:widowControl/>
              <w:wordWrap/>
              <w:adjustRightInd/>
              <w:snapToGrid/>
              <w:spacing w:before="0" w:after="0" w:line="460" w:lineRule="exact"/>
              <w:ind w:left="0" w:leftChars="0" w:right="0"/>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before="0" w:after="0" w:line="460" w:lineRule="exact"/>
              <w:ind w:left="0" w:leftChars="0" w:right="0"/>
              <w:jc w:val="left"/>
              <w:outlineLvl w:val="9"/>
              <w:rPr>
                <w:rFonts w:ascii="宋体" w:hAnsi="宋体" w:cs="宋体"/>
                <w:b/>
                <w:bCs/>
                <w:color w:val="auto"/>
                <w:kern w:val="0"/>
                <w:szCs w:val="21"/>
              </w:rPr>
            </w:pPr>
          </w:p>
        </w:tc>
        <w:tc>
          <w:tcPr>
            <w:tcW w:w="1218" w:type="dxa"/>
            <w:vAlign w:val="center"/>
          </w:tcPr>
          <w:p>
            <w:pPr>
              <w:widowControl/>
              <w:wordWrap/>
              <w:adjustRightInd/>
              <w:snapToGrid/>
              <w:spacing w:before="0" w:after="0" w:line="460" w:lineRule="exact"/>
              <w:ind w:left="0" w:leftChars="0" w:right="0"/>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340" w:lineRule="exact"/>
              <w:ind w:right="53" w:rightChars="25"/>
              <w:textAlignment w:val="center"/>
              <w:outlineLvl w:val="9"/>
              <w:rPr>
                <w:rFonts w:hint="default" w:eastAsia="宋体"/>
                <w:b w:val="0"/>
                <w:bCs w:val="0"/>
                <w:color w:val="auto"/>
                <w:kern w:val="0"/>
                <w:sz w:val="21"/>
                <w:szCs w:val="21"/>
                <w:lang w:val="en-US" w:eastAsia="zh-CN"/>
              </w:rPr>
            </w:pPr>
            <w:r>
              <w:rPr>
                <w:rFonts w:hint="eastAsia" w:eastAsia="宋体"/>
                <w:b w:val="0"/>
                <w:bCs w:val="0"/>
                <w:color w:val="auto"/>
                <w:kern w:val="0"/>
                <w:sz w:val="21"/>
                <w:szCs w:val="21"/>
                <w:lang w:val="en-US" w:eastAsia="zh-CN"/>
              </w:rPr>
              <w:t>罚款，责令</w:t>
            </w:r>
            <w:r>
              <w:rPr>
                <w:rFonts w:hint="eastAsia" w:eastAsia="宋体"/>
                <w:b w:val="0"/>
                <w:bCs w:val="0"/>
                <w:color w:val="auto"/>
                <w:kern w:val="0"/>
                <w:sz w:val="21"/>
                <w:szCs w:val="21"/>
                <w:lang w:eastAsia="zh-CN"/>
              </w:rPr>
              <w:t>停产</w:t>
            </w:r>
            <w:r>
              <w:rPr>
                <w:rFonts w:hint="eastAsia" w:eastAsia="宋体"/>
                <w:b w:val="0"/>
                <w:bCs w:val="0"/>
                <w:color w:val="auto"/>
                <w:kern w:val="0"/>
                <w:sz w:val="21"/>
                <w:szCs w:val="21"/>
                <w:lang w:val="en-US" w:eastAsia="zh-CN"/>
              </w:rPr>
              <w:t>停业整顿</w:t>
            </w:r>
          </w:p>
        </w:tc>
        <w:tc>
          <w:tcPr>
            <w:tcW w:w="2982" w:type="dxa"/>
            <w:vAlign w:val="center"/>
          </w:tcPr>
          <w:p>
            <w:pPr>
              <w:widowControl/>
              <w:wordWrap/>
              <w:adjustRightInd/>
              <w:snapToGrid/>
              <w:spacing w:line="340" w:lineRule="exact"/>
              <w:ind w:right="53" w:rightChars="25"/>
              <w:textAlignment w:val="center"/>
              <w:outlineLvl w:val="9"/>
              <w:rPr>
                <w:rFonts w:hint="eastAsia" w:eastAsia="宋体"/>
                <w:b w:val="0"/>
                <w:bCs w:val="0"/>
                <w:color w:val="auto"/>
                <w:kern w:val="0"/>
                <w:sz w:val="21"/>
                <w:szCs w:val="21"/>
                <w:lang w:val="en-US" w:eastAsia="zh-CN"/>
              </w:rPr>
            </w:pPr>
            <w:r>
              <w:rPr>
                <w:rFonts w:hint="eastAsia" w:eastAsia="宋体"/>
                <w:b w:val="0"/>
                <w:bCs w:val="0"/>
                <w:color w:val="auto"/>
                <w:kern w:val="0"/>
                <w:sz w:val="21"/>
                <w:szCs w:val="21"/>
                <w:lang w:val="en-US" w:eastAsia="zh-CN"/>
              </w:rPr>
              <w:t>拒绝、阻挠监督检查的</w:t>
            </w:r>
          </w:p>
        </w:tc>
        <w:tc>
          <w:tcPr>
            <w:tcW w:w="3473" w:type="dxa"/>
            <w:vAlign w:val="center"/>
          </w:tcPr>
          <w:p>
            <w:pPr>
              <w:widowControl/>
              <w:wordWrap/>
              <w:adjustRightInd/>
              <w:snapToGrid/>
              <w:spacing w:line="340" w:lineRule="exact"/>
              <w:ind w:right="53" w:rightChars="25"/>
              <w:textAlignment w:val="center"/>
              <w:outlineLvl w:val="9"/>
              <w:rPr>
                <w:rFonts w:hint="eastAsia" w:eastAsia="宋体"/>
                <w:b w:val="0"/>
                <w:bCs w:val="0"/>
                <w:color w:val="auto"/>
                <w:kern w:val="0"/>
                <w:sz w:val="21"/>
                <w:szCs w:val="21"/>
                <w:lang w:val="en-US" w:eastAsia="zh-CN"/>
              </w:rPr>
            </w:pPr>
            <w:r>
              <w:rPr>
                <w:rFonts w:hint="eastAsia" w:eastAsia="宋体"/>
                <w:b w:val="0"/>
                <w:bCs w:val="0"/>
                <w:color w:val="auto"/>
                <w:kern w:val="0"/>
                <w:sz w:val="21"/>
                <w:szCs w:val="21"/>
                <w:lang w:val="en-US" w:eastAsia="zh-CN"/>
              </w:rPr>
              <w:t>处二万元以上四万元以下罚款，责令停产停业整顿</w:t>
            </w:r>
          </w:p>
        </w:tc>
      </w:tr>
      <w:tr>
        <w:trPr>
          <w:trHeight w:val="932" w:hRule="atLeast"/>
        </w:trPr>
        <w:tc>
          <w:tcPr>
            <w:tcW w:w="562"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1209" w:type="dxa"/>
            <w:vMerge w:val="continue"/>
            <w:vAlign w:val="center"/>
          </w:tcPr>
          <w:p>
            <w:pPr>
              <w:widowControl/>
              <w:wordWrap/>
              <w:adjustRightInd/>
              <w:snapToGrid/>
              <w:spacing w:before="0" w:after="0" w:line="460" w:lineRule="exact"/>
              <w:ind w:left="0" w:leftChars="0" w:right="0"/>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before="0" w:after="0" w:line="460" w:lineRule="exact"/>
              <w:ind w:left="0" w:leftChars="0" w:right="0"/>
              <w:jc w:val="left"/>
              <w:outlineLvl w:val="9"/>
              <w:rPr>
                <w:rFonts w:ascii="宋体" w:hAnsi="宋体" w:cs="宋体"/>
                <w:b/>
                <w:bCs/>
                <w:color w:val="auto"/>
                <w:kern w:val="0"/>
                <w:szCs w:val="21"/>
              </w:rPr>
            </w:pPr>
          </w:p>
        </w:tc>
        <w:tc>
          <w:tcPr>
            <w:tcW w:w="1218" w:type="dxa"/>
            <w:vAlign w:val="center"/>
          </w:tcPr>
          <w:p>
            <w:pPr>
              <w:widowControl/>
              <w:wordWrap/>
              <w:adjustRightInd/>
              <w:snapToGrid/>
              <w:spacing w:before="0" w:after="0" w:line="460" w:lineRule="exact"/>
              <w:ind w:left="0" w:leftChars="0" w:right="0"/>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340" w:lineRule="exact"/>
              <w:ind w:right="53" w:rightChars="25"/>
              <w:textAlignment w:val="center"/>
              <w:outlineLvl w:val="9"/>
              <w:rPr>
                <w:rFonts w:hint="eastAsia" w:eastAsia="宋体"/>
                <w:b w:val="0"/>
                <w:bCs w:val="0"/>
                <w:color w:val="auto"/>
                <w:kern w:val="0"/>
                <w:sz w:val="21"/>
                <w:szCs w:val="21"/>
                <w:lang w:val="en-US" w:eastAsia="zh-CN"/>
              </w:rPr>
            </w:pPr>
            <w:r>
              <w:rPr>
                <w:rFonts w:hint="eastAsia" w:eastAsia="宋体"/>
                <w:b w:val="0"/>
                <w:bCs w:val="0"/>
                <w:color w:val="auto"/>
                <w:kern w:val="0"/>
                <w:sz w:val="21"/>
                <w:szCs w:val="21"/>
                <w:lang w:val="en-US" w:eastAsia="zh-CN"/>
              </w:rPr>
              <w:t>罚款，责令</w:t>
            </w:r>
            <w:r>
              <w:rPr>
                <w:rFonts w:hint="eastAsia" w:eastAsia="宋体"/>
                <w:b w:val="0"/>
                <w:bCs w:val="0"/>
                <w:color w:val="auto"/>
                <w:kern w:val="0"/>
                <w:sz w:val="21"/>
                <w:szCs w:val="21"/>
                <w:lang w:eastAsia="zh-CN"/>
              </w:rPr>
              <w:t>停产</w:t>
            </w:r>
            <w:r>
              <w:rPr>
                <w:rFonts w:hint="eastAsia" w:eastAsia="宋体"/>
                <w:b w:val="0"/>
                <w:bCs w:val="0"/>
                <w:color w:val="auto"/>
                <w:kern w:val="0"/>
                <w:sz w:val="21"/>
                <w:szCs w:val="21"/>
                <w:lang w:val="en-US" w:eastAsia="zh-CN"/>
              </w:rPr>
              <w:t>停业整顿</w:t>
            </w:r>
          </w:p>
        </w:tc>
        <w:tc>
          <w:tcPr>
            <w:tcW w:w="2982" w:type="dxa"/>
            <w:vAlign w:val="center"/>
          </w:tcPr>
          <w:p>
            <w:pPr>
              <w:widowControl/>
              <w:wordWrap/>
              <w:adjustRightInd/>
              <w:snapToGrid/>
              <w:spacing w:line="340" w:lineRule="exact"/>
              <w:ind w:right="53" w:rightChars="25"/>
              <w:textAlignment w:val="center"/>
              <w:outlineLvl w:val="9"/>
              <w:rPr>
                <w:rFonts w:hint="eastAsia" w:eastAsia="宋体"/>
                <w:b w:val="0"/>
                <w:bCs w:val="0"/>
                <w:color w:val="auto"/>
                <w:kern w:val="0"/>
                <w:sz w:val="21"/>
                <w:szCs w:val="21"/>
                <w:lang w:val="en-US" w:eastAsia="zh-CN"/>
              </w:rPr>
            </w:pPr>
            <w:r>
              <w:rPr>
                <w:rFonts w:hint="eastAsia" w:eastAsia="宋体"/>
                <w:b w:val="0"/>
                <w:bCs w:val="0"/>
                <w:color w:val="auto"/>
                <w:kern w:val="0"/>
                <w:sz w:val="21"/>
                <w:szCs w:val="21"/>
                <w:lang w:val="en-US" w:eastAsia="zh-CN"/>
              </w:rPr>
              <w:t>以暴力、围堵或者滞留执法人员等方式严重阻挠监督检查的</w:t>
            </w:r>
          </w:p>
        </w:tc>
        <w:tc>
          <w:tcPr>
            <w:tcW w:w="3473" w:type="dxa"/>
            <w:vAlign w:val="center"/>
          </w:tcPr>
          <w:p>
            <w:pPr>
              <w:widowControl/>
              <w:wordWrap/>
              <w:adjustRightInd/>
              <w:snapToGrid/>
              <w:spacing w:line="340" w:lineRule="exact"/>
              <w:ind w:right="53" w:rightChars="25"/>
              <w:textAlignment w:val="center"/>
              <w:outlineLvl w:val="9"/>
              <w:rPr>
                <w:rFonts w:hint="eastAsia" w:eastAsia="宋体"/>
                <w:b w:val="0"/>
                <w:bCs w:val="0"/>
                <w:color w:val="auto"/>
                <w:kern w:val="0"/>
                <w:sz w:val="21"/>
                <w:szCs w:val="21"/>
                <w:lang w:val="en-US" w:eastAsia="zh-CN"/>
              </w:rPr>
            </w:pPr>
            <w:r>
              <w:rPr>
                <w:rFonts w:hint="eastAsia" w:eastAsia="宋体"/>
                <w:b w:val="0"/>
                <w:bCs w:val="0"/>
                <w:color w:val="auto"/>
                <w:kern w:val="0"/>
                <w:sz w:val="21"/>
                <w:szCs w:val="21"/>
                <w:lang w:val="en-US" w:eastAsia="zh-CN"/>
              </w:rPr>
              <w:t>处四万元以上五万元以下罚款，责令停产停业整顿</w:t>
            </w:r>
          </w:p>
        </w:tc>
      </w:tr>
      <w:tr>
        <w:trPr>
          <w:trHeight w:val="320" w:hRule="atLeast"/>
        </w:trPr>
        <w:tc>
          <w:tcPr>
            <w:tcW w:w="562" w:type="dxa"/>
            <w:vMerge w:val="restart"/>
            <w:vAlign w:val="center"/>
          </w:tcPr>
          <w:p>
            <w:pPr>
              <w:widowControl/>
              <w:wordWrap/>
              <w:adjustRightInd/>
              <w:spacing w:line="360" w:lineRule="exact"/>
              <w:jc w:val="center"/>
              <w:outlineLvl w:val="9"/>
              <w:rPr>
                <w:rFonts w:hint="eastAsia" w:ascii="宋体" w:hAnsi="宋体" w:cs="宋体"/>
                <w:color w:val="auto"/>
                <w:kern w:val="0"/>
                <w:szCs w:val="21"/>
                <w:lang w:eastAsia="zh-CN"/>
              </w:rPr>
            </w:pPr>
            <w:r>
              <w:rPr>
                <w:rFonts w:hint="default" w:ascii="宋体" w:hAnsi="宋体" w:cs="宋体"/>
                <w:color w:val="auto"/>
                <w:kern w:val="0"/>
                <w:szCs w:val="21"/>
                <w:lang w:eastAsia="zh-CN"/>
              </w:rPr>
              <w:t>2</w:t>
            </w:r>
            <w:r>
              <w:rPr>
                <w:rFonts w:hint="eastAsia" w:ascii="宋体" w:hAnsi="宋体" w:cs="宋体"/>
                <w:color w:val="auto"/>
                <w:kern w:val="0"/>
                <w:szCs w:val="21"/>
                <w:lang w:val="en-US" w:eastAsia="zh-CN"/>
              </w:rPr>
              <w:t>9</w:t>
            </w:r>
          </w:p>
        </w:tc>
        <w:tc>
          <w:tcPr>
            <w:tcW w:w="1209" w:type="dxa"/>
            <w:vMerge w:val="restart"/>
            <w:vAlign w:val="center"/>
          </w:tcPr>
          <w:p>
            <w:pPr>
              <w:widowControl/>
              <w:wordWrap/>
              <w:adjustRightInd/>
              <w:snapToGrid/>
              <w:spacing w:line="340" w:lineRule="exact"/>
              <w:ind w:right="53" w:rightChars="25"/>
              <w:textAlignment w:val="center"/>
              <w:outlineLvl w:val="9"/>
              <w:rPr>
                <w:rFonts w:hint="eastAsia" w:eastAsia="宋体"/>
                <w:color w:val="auto"/>
                <w:kern w:val="0"/>
                <w:sz w:val="21"/>
                <w:szCs w:val="21"/>
                <w:lang w:val="en-US" w:eastAsia="zh-CN"/>
              </w:rPr>
            </w:pPr>
            <w:r>
              <w:rPr>
                <w:rFonts w:hint="eastAsia" w:eastAsia="宋体"/>
                <w:color w:val="auto"/>
                <w:kern w:val="0"/>
                <w:sz w:val="21"/>
                <w:szCs w:val="21"/>
              </w:rPr>
              <w:t>擅自移动或者破坏农作物种质资源保护区、种质资源保护地保护设施、保护标志</w:t>
            </w:r>
          </w:p>
        </w:tc>
        <w:tc>
          <w:tcPr>
            <w:tcW w:w="3291" w:type="dxa"/>
            <w:vMerge w:val="restart"/>
            <w:vAlign w:val="center"/>
          </w:tcPr>
          <w:p>
            <w:pPr>
              <w:widowControl/>
              <w:wordWrap/>
              <w:adjustRightInd/>
              <w:snapToGrid/>
              <w:spacing w:line="340" w:lineRule="exact"/>
              <w:ind w:left="53" w:leftChars="25" w:right="53" w:rightChars="25" w:firstLine="420" w:firstLineChars="200"/>
              <w:textAlignment w:val="center"/>
              <w:outlineLvl w:val="9"/>
              <w:rPr>
                <w:rFonts w:hint="eastAsia" w:eastAsia="宋体"/>
                <w:color w:val="auto"/>
                <w:kern w:val="0"/>
                <w:sz w:val="21"/>
                <w:szCs w:val="21"/>
                <w:lang w:val="en-US" w:eastAsia="zh-CN"/>
              </w:rPr>
            </w:pPr>
            <w:r>
              <w:rPr>
                <w:rFonts w:hint="eastAsia" w:eastAsia="宋体"/>
                <w:b/>
                <w:bCs/>
                <w:color w:val="auto"/>
                <w:kern w:val="0"/>
                <w:sz w:val="21"/>
                <w:szCs w:val="21"/>
                <w:lang w:eastAsia="zh-CN"/>
              </w:rPr>
              <w:t>《</w:t>
            </w:r>
            <w:r>
              <w:rPr>
                <w:rFonts w:hint="eastAsia" w:eastAsia="宋体"/>
                <w:b/>
                <w:bCs/>
                <w:color w:val="auto"/>
                <w:kern w:val="0"/>
                <w:sz w:val="21"/>
                <w:szCs w:val="21"/>
              </w:rPr>
              <w:t>海南省农作物种子管理条例</w:t>
            </w:r>
            <w:r>
              <w:rPr>
                <w:rFonts w:hint="eastAsia" w:eastAsia="宋体"/>
                <w:b/>
                <w:bCs/>
                <w:color w:val="auto"/>
                <w:kern w:val="0"/>
                <w:sz w:val="21"/>
                <w:szCs w:val="21"/>
                <w:lang w:eastAsia="zh-CN"/>
              </w:rPr>
              <w:t>》</w:t>
            </w:r>
            <w:r>
              <w:rPr>
                <w:rFonts w:hint="eastAsia" w:eastAsia="宋体"/>
                <w:b/>
                <w:bCs/>
                <w:color w:val="auto"/>
                <w:kern w:val="0"/>
                <w:sz w:val="21"/>
                <w:szCs w:val="21"/>
              </w:rPr>
              <w:t>第五十五条</w:t>
            </w:r>
            <w:r>
              <w:rPr>
                <w:rFonts w:hint="eastAsia" w:eastAsia="宋体"/>
                <w:b/>
                <w:bCs/>
                <w:color w:val="auto"/>
                <w:kern w:val="0"/>
                <w:sz w:val="21"/>
                <w:szCs w:val="21"/>
                <w:lang w:val="en-US" w:eastAsia="zh-CN"/>
              </w:rPr>
              <w:t>第一款</w:t>
            </w:r>
            <w:r>
              <w:rPr>
                <w:rFonts w:hint="eastAsia" w:eastAsia="宋体"/>
                <w:color w:val="auto"/>
                <w:kern w:val="0"/>
                <w:sz w:val="21"/>
                <w:szCs w:val="21"/>
              </w:rPr>
              <w:t xml:space="preserve">  违反本条例第九条第二款规定，擅自移动或者破坏农作物种质资源保护区、种质资源保护地保护设施、保护标志的，由县级以上人民政府农业农村主管部门责令停止违法行为，并可根据不同情节处五百元以上五千元以下罚款；造成损失的，依法承担赔偿责任。</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340" w:lineRule="exact"/>
              <w:ind w:right="53" w:rightChars="25"/>
              <w:textAlignment w:val="center"/>
              <w:outlineLvl w:val="9"/>
              <w:rPr>
                <w:rFonts w:hint="default" w:eastAsia="宋体"/>
                <w:color w:val="auto"/>
                <w:kern w:val="0"/>
                <w:sz w:val="21"/>
                <w:szCs w:val="21"/>
                <w:lang w:val="en-US" w:eastAsia="zh-CN"/>
              </w:rPr>
            </w:pPr>
            <w:r>
              <w:rPr>
                <w:rFonts w:hint="eastAsia" w:eastAsia="宋体"/>
                <w:color w:val="auto"/>
                <w:kern w:val="0"/>
                <w:sz w:val="21"/>
                <w:szCs w:val="21"/>
                <w:lang w:val="en-US"/>
              </w:rPr>
              <w:t>责令停止违法行为</w:t>
            </w:r>
            <w:r>
              <w:rPr>
                <w:rFonts w:hint="eastAsia" w:eastAsia="宋体"/>
                <w:color w:val="auto"/>
                <w:kern w:val="0"/>
                <w:sz w:val="21"/>
                <w:szCs w:val="21"/>
                <w:lang w:val="en-US" w:eastAsia="zh-CN"/>
              </w:rPr>
              <w:t>，罚款</w:t>
            </w:r>
          </w:p>
        </w:tc>
        <w:tc>
          <w:tcPr>
            <w:tcW w:w="2982" w:type="dxa"/>
            <w:vAlign w:val="center"/>
          </w:tcPr>
          <w:p>
            <w:pPr>
              <w:widowControl/>
              <w:wordWrap/>
              <w:adjustRightInd/>
              <w:snapToGrid/>
              <w:spacing w:line="360" w:lineRule="exact"/>
              <w:ind w:right="53" w:rightChars="25"/>
              <w:textAlignment w:val="center"/>
              <w:outlineLvl w:val="9"/>
              <w:rPr>
                <w:rFonts w:hint="eastAsia" w:eastAsia="宋体"/>
                <w:color w:val="auto"/>
                <w:kern w:val="0"/>
                <w:sz w:val="21"/>
                <w:szCs w:val="21"/>
                <w:lang w:val="en-US"/>
              </w:rPr>
            </w:pPr>
            <w:r>
              <w:rPr>
                <w:rFonts w:hint="eastAsia" w:ascii="宋体" w:hAnsi="宋体" w:cs="宋体"/>
                <w:color w:val="auto"/>
                <w:kern w:val="0"/>
                <w:szCs w:val="21"/>
              </w:rPr>
              <w:t>未造</w:t>
            </w:r>
            <w:r>
              <w:rPr>
                <w:rFonts w:hint="eastAsia" w:ascii="宋体" w:hAnsi="宋体" w:cs="宋体"/>
                <w:color w:val="auto"/>
                <w:kern w:val="0"/>
                <w:szCs w:val="21"/>
                <w:lang w:val="en-US"/>
              </w:rPr>
              <w:t>成保护设施、保护标志损坏</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default"/>
                <w:color w:val="auto"/>
                <w:lang w:val="en-US" w:eastAsia="zh-CN"/>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lang w:val="en-US"/>
              </w:rPr>
              <w:t>处五百元以上一千元以下罚款</w:t>
            </w:r>
            <w:r>
              <w:rPr>
                <w:rFonts w:hint="eastAsia" w:eastAsia="宋体"/>
                <w:color w:val="auto"/>
                <w:kern w:val="0"/>
                <w:sz w:val="21"/>
                <w:szCs w:val="21"/>
                <w:lang w:val="en-US" w:eastAsia="zh-CN"/>
              </w:rPr>
              <w:t>；</w:t>
            </w:r>
            <w:r>
              <w:rPr>
                <w:rFonts w:hint="eastAsia" w:ascii="宋体" w:hAnsi="宋体" w:cs="宋体"/>
                <w:color w:val="auto"/>
                <w:kern w:val="0"/>
                <w:szCs w:val="21"/>
                <w:lang w:val="en-US" w:eastAsia="zh-CN"/>
              </w:rPr>
              <w:t>符合免罚条件的，不予行政处罚</w:t>
            </w:r>
          </w:p>
        </w:tc>
      </w:tr>
      <w:tr>
        <w:trPr>
          <w:trHeight w:val="81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color w:val="auto"/>
              </w:rPr>
            </w:pPr>
          </w:p>
        </w:tc>
        <w:tc>
          <w:tcPr>
            <w:tcW w:w="3291" w:type="dxa"/>
            <w:vMerge w:val="continue"/>
            <w:vAlign w:val="center"/>
          </w:tcPr>
          <w:p>
            <w:pPr>
              <w:widowControl/>
              <w:wordWrap/>
              <w:spacing w:line="360" w:lineRule="exact"/>
              <w:ind w:firstLine="0" w:firstLineChars="0"/>
              <w:outlineLvl w:val="9"/>
              <w:rPr>
                <w:color w:val="auto"/>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340" w:lineRule="exact"/>
              <w:ind w:right="53" w:rightChars="25"/>
              <w:textAlignment w:val="center"/>
              <w:outlineLvl w:val="9"/>
              <w:rPr>
                <w:rFonts w:hint="eastAsia" w:eastAsia="宋体"/>
                <w:color w:val="auto"/>
                <w:kern w:val="0"/>
                <w:sz w:val="21"/>
                <w:szCs w:val="21"/>
                <w:lang w:val="en-US" w:eastAsia="zh-CN"/>
              </w:rPr>
            </w:pPr>
            <w:r>
              <w:rPr>
                <w:rFonts w:hint="eastAsia" w:eastAsia="宋体"/>
                <w:color w:val="auto"/>
                <w:kern w:val="0"/>
                <w:sz w:val="21"/>
                <w:szCs w:val="21"/>
                <w:lang w:val="en-US"/>
              </w:rPr>
              <w:t>责令停止违法行为</w:t>
            </w:r>
            <w:r>
              <w:rPr>
                <w:rFonts w:hint="eastAsia" w:eastAsia="宋体"/>
                <w:color w:val="auto"/>
                <w:kern w:val="0"/>
                <w:sz w:val="21"/>
                <w:szCs w:val="21"/>
                <w:lang w:val="en-US" w:eastAsia="zh-CN"/>
              </w:rPr>
              <w:t>，罚款，</w:t>
            </w:r>
            <w:r>
              <w:rPr>
                <w:rFonts w:hint="eastAsia" w:eastAsia="宋体"/>
                <w:color w:val="auto"/>
                <w:kern w:val="0"/>
                <w:sz w:val="21"/>
                <w:szCs w:val="21"/>
                <w:lang w:val="en-US"/>
              </w:rPr>
              <w:t>造成损失的，依法承担赔偿责任</w:t>
            </w:r>
          </w:p>
        </w:tc>
        <w:tc>
          <w:tcPr>
            <w:tcW w:w="2982" w:type="dxa"/>
            <w:vAlign w:val="center"/>
          </w:tcPr>
          <w:p>
            <w:pPr>
              <w:widowControl/>
              <w:wordWrap/>
              <w:snapToGrid w:val="0"/>
              <w:spacing w:line="360" w:lineRule="exact"/>
              <w:ind w:firstLine="0" w:firstLineChars="0"/>
              <w:outlineLvl w:val="9"/>
              <w:rPr>
                <w:rFonts w:hint="eastAsia" w:ascii="宋体" w:hAnsi="宋体" w:cs="宋体"/>
                <w:color w:val="auto"/>
                <w:kern w:val="0"/>
                <w:szCs w:val="21"/>
              </w:rPr>
            </w:pPr>
            <w:r>
              <w:rPr>
                <w:rFonts w:hint="eastAsia" w:ascii="宋体" w:hAnsi="宋体" w:cs="宋体"/>
                <w:color w:val="auto"/>
                <w:kern w:val="0"/>
                <w:szCs w:val="21"/>
              </w:rPr>
              <w:t>造成</w:t>
            </w:r>
            <w:r>
              <w:rPr>
                <w:rFonts w:hint="eastAsia" w:eastAsia="宋体"/>
                <w:color w:val="auto"/>
                <w:kern w:val="0"/>
                <w:sz w:val="21"/>
                <w:szCs w:val="21"/>
              </w:rPr>
              <w:t>保护设施、保护标志</w:t>
            </w:r>
            <w:r>
              <w:rPr>
                <w:rFonts w:hint="eastAsia" w:eastAsia="宋体"/>
                <w:color w:val="auto"/>
                <w:kern w:val="0"/>
                <w:sz w:val="21"/>
                <w:szCs w:val="21"/>
                <w:lang w:val="en-US" w:eastAsia="zh-CN"/>
              </w:rPr>
              <w:t>损坏</w:t>
            </w:r>
            <w:r>
              <w:rPr>
                <w:rFonts w:hint="eastAsia" w:eastAsia="宋体"/>
                <w:color w:val="auto"/>
                <w:kern w:val="0"/>
                <w:sz w:val="21"/>
                <w:szCs w:val="21"/>
                <w:lang w:val="en-US"/>
              </w:rPr>
              <w:t>但可修复的</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仿宋_GB2312" w:hAnsi="仿宋" w:eastAsia="仿宋_GB2312" w:cs="Courier New"/>
                <w:color w:val="auto"/>
                <w:kern w:val="0"/>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lang w:val="en-US" w:eastAsia="zh-CN"/>
              </w:rPr>
              <w:t>处</w:t>
            </w:r>
            <w:r>
              <w:rPr>
                <w:rFonts w:hint="eastAsia" w:eastAsia="宋体"/>
                <w:color w:val="auto"/>
                <w:kern w:val="0"/>
                <w:sz w:val="21"/>
                <w:szCs w:val="21"/>
                <w:lang w:val="en-US"/>
              </w:rPr>
              <w:t>一千</w:t>
            </w:r>
            <w:r>
              <w:rPr>
                <w:rFonts w:hint="eastAsia" w:eastAsia="宋体"/>
                <w:color w:val="auto"/>
                <w:kern w:val="0"/>
                <w:sz w:val="21"/>
                <w:szCs w:val="21"/>
              </w:rPr>
              <w:t>元以上</w:t>
            </w:r>
            <w:r>
              <w:rPr>
                <w:rFonts w:hint="eastAsia" w:eastAsia="宋体"/>
                <w:color w:val="auto"/>
                <w:kern w:val="0"/>
                <w:sz w:val="21"/>
                <w:szCs w:val="21"/>
                <w:lang w:val="en-US"/>
              </w:rPr>
              <w:t>二</w:t>
            </w:r>
            <w:r>
              <w:rPr>
                <w:rFonts w:hint="eastAsia" w:eastAsia="宋体"/>
                <w:color w:val="auto"/>
                <w:kern w:val="0"/>
                <w:sz w:val="21"/>
                <w:szCs w:val="21"/>
              </w:rPr>
              <w:t>千</w:t>
            </w:r>
            <w:r>
              <w:rPr>
                <w:rFonts w:hint="eastAsia" w:eastAsia="宋体"/>
                <w:color w:val="auto"/>
                <w:kern w:val="0"/>
                <w:sz w:val="21"/>
                <w:szCs w:val="21"/>
                <w:lang w:val="en-US"/>
              </w:rPr>
              <w:t>五百</w:t>
            </w:r>
            <w:r>
              <w:rPr>
                <w:rFonts w:hint="eastAsia" w:eastAsia="宋体"/>
                <w:color w:val="auto"/>
                <w:kern w:val="0"/>
                <w:sz w:val="21"/>
                <w:szCs w:val="21"/>
              </w:rPr>
              <w:t>元以下</w:t>
            </w:r>
            <w:r>
              <w:rPr>
                <w:rFonts w:eastAsia="宋体"/>
                <w:color w:val="auto"/>
                <w:kern w:val="0"/>
                <w:sz w:val="21"/>
                <w:szCs w:val="21"/>
              </w:rPr>
              <w:t>罚款</w:t>
            </w:r>
            <w:r>
              <w:rPr>
                <w:rFonts w:hint="eastAsia" w:eastAsia="宋体"/>
                <w:color w:val="auto"/>
                <w:kern w:val="0"/>
                <w:sz w:val="21"/>
                <w:szCs w:val="21"/>
              </w:rPr>
              <w:t>；造成损失的，依法承担赔偿责任</w:t>
            </w:r>
          </w:p>
        </w:tc>
      </w:tr>
      <w:tr>
        <w:trPr>
          <w:trHeight w:val="352"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340" w:lineRule="exact"/>
              <w:ind w:right="53" w:rightChars="25"/>
              <w:textAlignment w:val="center"/>
              <w:outlineLvl w:val="9"/>
              <w:rPr>
                <w:rFonts w:hint="eastAsia" w:eastAsia="宋体"/>
                <w:color w:val="auto"/>
                <w:kern w:val="0"/>
                <w:sz w:val="21"/>
                <w:szCs w:val="21"/>
                <w:lang w:val="en-US" w:eastAsia="zh-CN"/>
              </w:rPr>
            </w:pPr>
            <w:r>
              <w:rPr>
                <w:rFonts w:hint="eastAsia" w:eastAsia="宋体"/>
                <w:color w:val="auto"/>
                <w:kern w:val="0"/>
                <w:sz w:val="21"/>
                <w:szCs w:val="21"/>
                <w:lang w:val="en-US"/>
              </w:rPr>
              <w:t>责令停止违法行为</w:t>
            </w:r>
            <w:r>
              <w:rPr>
                <w:rFonts w:hint="eastAsia" w:eastAsia="宋体"/>
                <w:color w:val="auto"/>
                <w:kern w:val="0"/>
                <w:sz w:val="21"/>
                <w:szCs w:val="21"/>
                <w:lang w:val="en-US" w:eastAsia="zh-CN"/>
              </w:rPr>
              <w:t>，罚款，</w:t>
            </w:r>
            <w:r>
              <w:rPr>
                <w:rFonts w:hint="eastAsia" w:eastAsia="宋体"/>
                <w:color w:val="auto"/>
                <w:kern w:val="0"/>
                <w:sz w:val="21"/>
                <w:szCs w:val="21"/>
                <w:lang w:val="en-US"/>
              </w:rPr>
              <w:t>造成损失的，依法承担赔偿责任</w:t>
            </w:r>
          </w:p>
        </w:tc>
        <w:tc>
          <w:tcPr>
            <w:tcW w:w="2982" w:type="dxa"/>
            <w:vAlign w:val="center"/>
          </w:tcPr>
          <w:p>
            <w:pPr>
              <w:widowControl/>
              <w:wordWrap/>
              <w:adjustRightInd/>
              <w:snapToGrid/>
              <w:spacing w:line="340" w:lineRule="exact"/>
              <w:ind w:right="53" w:rightChars="25"/>
              <w:textAlignment w:val="center"/>
              <w:outlineLvl w:val="9"/>
              <w:rPr>
                <w:rFonts w:hint="eastAsia" w:eastAsia="宋体"/>
                <w:color w:val="auto"/>
                <w:kern w:val="0"/>
                <w:sz w:val="21"/>
                <w:szCs w:val="21"/>
                <w:lang w:val="en-US"/>
              </w:rPr>
            </w:pPr>
            <w:r>
              <w:rPr>
                <w:rFonts w:hint="eastAsia" w:eastAsia="宋体"/>
                <w:color w:val="auto"/>
                <w:kern w:val="0"/>
                <w:sz w:val="21"/>
                <w:szCs w:val="21"/>
                <w:lang w:val="en-US"/>
              </w:rPr>
              <w:t>①拒不停止违法行为；②造成保护设施、保护标志</w:t>
            </w:r>
            <w:r>
              <w:rPr>
                <w:rFonts w:hint="eastAsia" w:eastAsia="宋体"/>
                <w:color w:val="auto"/>
                <w:kern w:val="0"/>
                <w:sz w:val="21"/>
                <w:szCs w:val="21"/>
                <w:lang w:val="en-US" w:eastAsia="zh-CN"/>
              </w:rPr>
              <w:t>损坏</w:t>
            </w:r>
            <w:r>
              <w:rPr>
                <w:rFonts w:hint="eastAsia" w:eastAsia="宋体"/>
                <w:color w:val="auto"/>
                <w:kern w:val="0"/>
                <w:sz w:val="21"/>
                <w:szCs w:val="21"/>
                <w:lang w:val="en-US"/>
              </w:rPr>
              <w:t>，</w:t>
            </w:r>
            <w:r>
              <w:rPr>
                <w:rFonts w:hint="eastAsia" w:eastAsia="宋体"/>
                <w:color w:val="auto"/>
                <w:kern w:val="0"/>
                <w:sz w:val="21"/>
                <w:szCs w:val="21"/>
                <w:lang w:val="en-US" w:eastAsia="zh-CN"/>
              </w:rPr>
              <w:t>修复</w:t>
            </w:r>
            <w:r>
              <w:rPr>
                <w:rFonts w:hint="eastAsia" w:eastAsia="宋体"/>
                <w:color w:val="auto"/>
                <w:kern w:val="0"/>
                <w:sz w:val="21"/>
                <w:szCs w:val="21"/>
                <w:lang w:val="en-US"/>
              </w:rPr>
              <w:t>难度较大。符合上述任一情形按较重违法处罚</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s="Courier New"/>
                <w:color w:val="auto"/>
                <w:kern w:val="0"/>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eastAsia="宋体"/>
                <w:color w:val="auto"/>
                <w:kern w:val="0"/>
                <w:sz w:val="21"/>
                <w:szCs w:val="21"/>
              </w:rPr>
              <w:t>处</w:t>
            </w:r>
            <w:r>
              <w:rPr>
                <w:rFonts w:hint="eastAsia" w:eastAsia="宋体"/>
                <w:color w:val="auto"/>
                <w:kern w:val="0"/>
                <w:sz w:val="21"/>
                <w:szCs w:val="21"/>
                <w:lang w:val="en-US"/>
              </w:rPr>
              <w:t>二</w:t>
            </w:r>
            <w:r>
              <w:rPr>
                <w:rFonts w:hint="eastAsia" w:eastAsia="宋体"/>
                <w:color w:val="auto"/>
                <w:kern w:val="0"/>
                <w:sz w:val="21"/>
                <w:szCs w:val="21"/>
              </w:rPr>
              <w:t>千</w:t>
            </w:r>
            <w:r>
              <w:rPr>
                <w:rFonts w:hint="eastAsia" w:eastAsia="宋体"/>
                <w:color w:val="auto"/>
                <w:kern w:val="0"/>
                <w:sz w:val="21"/>
                <w:szCs w:val="21"/>
                <w:lang w:val="en-US"/>
              </w:rPr>
              <w:t>五百</w:t>
            </w:r>
            <w:r>
              <w:rPr>
                <w:rFonts w:hint="eastAsia" w:eastAsia="宋体"/>
                <w:color w:val="auto"/>
                <w:kern w:val="0"/>
                <w:sz w:val="21"/>
                <w:szCs w:val="21"/>
                <w:lang w:val="en-US" w:eastAsia="zh-CN"/>
              </w:rPr>
              <w:t>元以上</w:t>
            </w:r>
            <w:r>
              <w:rPr>
                <w:rFonts w:hint="eastAsia" w:eastAsia="宋体"/>
                <w:color w:val="auto"/>
                <w:kern w:val="0"/>
                <w:sz w:val="21"/>
                <w:szCs w:val="21"/>
                <w:lang w:val="en-US"/>
              </w:rPr>
              <w:t>四</w:t>
            </w:r>
            <w:r>
              <w:rPr>
                <w:rFonts w:hint="eastAsia" w:eastAsia="宋体"/>
                <w:color w:val="auto"/>
                <w:kern w:val="0"/>
                <w:sz w:val="21"/>
                <w:szCs w:val="21"/>
                <w:lang w:val="en-US" w:eastAsia="zh-CN"/>
              </w:rPr>
              <w:t>千元以下</w:t>
            </w:r>
            <w:r>
              <w:rPr>
                <w:rFonts w:eastAsia="宋体"/>
                <w:color w:val="auto"/>
                <w:kern w:val="0"/>
                <w:sz w:val="21"/>
                <w:szCs w:val="21"/>
              </w:rPr>
              <w:t>罚款</w:t>
            </w:r>
            <w:r>
              <w:rPr>
                <w:rFonts w:hint="eastAsia" w:eastAsia="宋体"/>
                <w:color w:val="auto"/>
                <w:kern w:val="0"/>
                <w:sz w:val="21"/>
                <w:szCs w:val="21"/>
              </w:rPr>
              <w:t>；造成损失的，依法承担赔偿责任</w:t>
            </w:r>
          </w:p>
        </w:tc>
      </w:tr>
      <w:tr>
        <w:trPr>
          <w:trHeight w:val="45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340" w:lineRule="exact"/>
              <w:ind w:right="53" w:rightChars="25"/>
              <w:textAlignment w:val="center"/>
              <w:outlineLvl w:val="9"/>
              <w:rPr>
                <w:rFonts w:hint="eastAsia" w:eastAsia="宋体"/>
                <w:color w:val="auto"/>
                <w:kern w:val="0"/>
                <w:sz w:val="21"/>
                <w:szCs w:val="21"/>
                <w:lang w:val="en-US" w:eastAsia="zh-CN"/>
              </w:rPr>
            </w:pPr>
            <w:r>
              <w:rPr>
                <w:rFonts w:hint="eastAsia" w:eastAsia="宋体"/>
                <w:color w:val="auto"/>
                <w:kern w:val="0"/>
                <w:sz w:val="21"/>
                <w:szCs w:val="21"/>
                <w:lang w:val="en-US"/>
              </w:rPr>
              <w:t>责令停止违法行为</w:t>
            </w:r>
            <w:r>
              <w:rPr>
                <w:rFonts w:hint="eastAsia" w:eastAsia="宋体"/>
                <w:color w:val="auto"/>
                <w:kern w:val="0"/>
                <w:sz w:val="21"/>
                <w:szCs w:val="21"/>
                <w:lang w:val="en-US" w:eastAsia="zh-CN"/>
              </w:rPr>
              <w:t>，罚款，</w:t>
            </w:r>
            <w:r>
              <w:rPr>
                <w:rFonts w:hint="eastAsia" w:eastAsia="宋体"/>
                <w:color w:val="auto"/>
                <w:kern w:val="0"/>
                <w:sz w:val="21"/>
                <w:szCs w:val="21"/>
                <w:lang w:val="en-US"/>
              </w:rPr>
              <w:t>造成损失的，依法承担赔偿责任</w:t>
            </w:r>
          </w:p>
        </w:tc>
        <w:tc>
          <w:tcPr>
            <w:tcW w:w="2982" w:type="dxa"/>
            <w:vAlign w:val="center"/>
          </w:tcPr>
          <w:p>
            <w:pPr>
              <w:widowControl/>
              <w:wordWrap/>
              <w:adjustRightInd/>
              <w:snapToGrid/>
              <w:spacing w:line="340" w:lineRule="exact"/>
              <w:ind w:right="53" w:rightChars="25"/>
              <w:textAlignment w:val="center"/>
              <w:outlineLvl w:val="9"/>
              <w:rPr>
                <w:rFonts w:hint="eastAsia" w:eastAsia="宋体"/>
                <w:color w:val="auto"/>
                <w:kern w:val="0"/>
                <w:sz w:val="21"/>
                <w:szCs w:val="21"/>
                <w:lang w:val="en-US"/>
              </w:rPr>
            </w:pPr>
            <w:r>
              <w:rPr>
                <w:rFonts w:hint="eastAsia" w:eastAsia="宋体"/>
                <w:color w:val="auto"/>
                <w:kern w:val="0"/>
                <w:sz w:val="21"/>
                <w:szCs w:val="21"/>
                <w:lang w:val="en-US"/>
              </w:rPr>
              <w:t>造成保护设施、保护标志</w:t>
            </w:r>
            <w:r>
              <w:rPr>
                <w:rFonts w:hint="eastAsia" w:eastAsia="宋体"/>
                <w:color w:val="auto"/>
                <w:kern w:val="0"/>
                <w:sz w:val="21"/>
                <w:szCs w:val="21"/>
                <w:lang w:val="en-US" w:eastAsia="zh-CN"/>
              </w:rPr>
              <w:t>损坏</w:t>
            </w:r>
            <w:r>
              <w:rPr>
                <w:rFonts w:hint="eastAsia" w:eastAsia="宋体"/>
                <w:color w:val="auto"/>
                <w:kern w:val="0"/>
                <w:sz w:val="21"/>
                <w:szCs w:val="21"/>
                <w:lang w:val="en-US"/>
              </w:rPr>
              <w:t>，且完全无法</w:t>
            </w:r>
            <w:r>
              <w:rPr>
                <w:rFonts w:hint="eastAsia" w:eastAsia="宋体"/>
                <w:color w:val="auto"/>
                <w:kern w:val="0"/>
                <w:sz w:val="21"/>
                <w:szCs w:val="21"/>
                <w:lang w:val="en-US" w:eastAsia="zh-CN"/>
              </w:rPr>
              <w:t>修复</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s="Courier New"/>
                <w:color w:val="auto"/>
                <w:kern w:val="0"/>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eastAsia="宋体"/>
                <w:color w:val="auto"/>
                <w:kern w:val="0"/>
                <w:sz w:val="21"/>
                <w:szCs w:val="21"/>
              </w:rPr>
              <w:t>处</w:t>
            </w:r>
            <w:r>
              <w:rPr>
                <w:rFonts w:hint="eastAsia" w:eastAsia="宋体"/>
                <w:color w:val="auto"/>
                <w:kern w:val="0"/>
                <w:sz w:val="21"/>
                <w:szCs w:val="21"/>
                <w:lang w:val="en-US"/>
              </w:rPr>
              <w:t>四</w:t>
            </w:r>
            <w:r>
              <w:rPr>
                <w:rFonts w:hint="eastAsia" w:eastAsia="宋体"/>
                <w:color w:val="auto"/>
                <w:kern w:val="0"/>
                <w:sz w:val="21"/>
                <w:szCs w:val="21"/>
                <w:lang w:val="en-US" w:eastAsia="zh-CN"/>
              </w:rPr>
              <w:t>千元以上</w:t>
            </w:r>
            <w:r>
              <w:rPr>
                <w:rFonts w:hint="eastAsia" w:eastAsia="宋体"/>
                <w:color w:val="auto"/>
                <w:kern w:val="0"/>
                <w:sz w:val="21"/>
                <w:szCs w:val="21"/>
                <w:lang w:val="en-US"/>
              </w:rPr>
              <w:t>五</w:t>
            </w:r>
            <w:r>
              <w:rPr>
                <w:rFonts w:hint="eastAsia" w:eastAsia="宋体"/>
                <w:color w:val="auto"/>
                <w:kern w:val="0"/>
                <w:sz w:val="21"/>
                <w:szCs w:val="21"/>
                <w:lang w:val="en-US" w:eastAsia="zh-CN"/>
              </w:rPr>
              <w:t>千元以下</w:t>
            </w:r>
            <w:r>
              <w:rPr>
                <w:rFonts w:eastAsia="宋体"/>
                <w:color w:val="auto"/>
                <w:kern w:val="0"/>
                <w:sz w:val="21"/>
                <w:szCs w:val="21"/>
              </w:rPr>
              <w:t>罚款</w:t>
            </w:r>
            <w:r>
              <w:rPr>
                <w:rFonts w:hint="eastAsia" w:eastAsia="宋体"/>
                <w:color w:val="auto"/>
                <w:kern w:val="0"/>
                <w:sz w:val="21"/>
                <w:szCs w:val="21"/>
              </w:rPr>
              <w:t>；造成损失的，依法承担赔偿责任</w:t>
            </w:r>
          </w:p>
        </w:tc>
      </w:tr>
      <w:tr>
        <w:trPr>
          <w:trHeight w:val="1186" w:hRule="atLeast"/>
        </w:trPr>
        <w:tc>
          <w:tcPr>
            <w:tcW w:w="562" w:type="dxa"/>
            <w:vMerge w:val="restart"/>
            <w:vAlign w:val="center"/>
          </w:tcPr>
          <w:p>
            <w:pPr>
              <w:widowControl/>
              <w:wordWrap/>
              <w:adjustRightInd/>
              <w:spacing w:line="360" w:lineRule="exact"/>
              <w:jc w:val="center"/>
              <w:outlineLvl w:val="9"/>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30</w:t>
            </w:r>
          </w:p>
        </w:tc>
        <w:tc>
          <w:tcPr>
            <w:tcW w:w="1209" w:type="dxa"/>
            <w:vMerge w:val="restart"/>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eastAsia="宋体"/>
                <w:color w:val="auto"/>
                <w:kern w:val="0"/>
                <w:sz w:val="21"/>
                <w:szCs w:val="21"/>
                <w:lang w:val="en-US" w:eastAsia="zh-CN" w:bidi="ar-SA"/>
              </w:rPr>
            </w:pPr>
            <w:r>
              <w:rPr>
                <w:rFonts w:hint="eastAsia" w:eastAsia="宋体"/>
                <w:color w:val="auto"/>
                <w:kern w:val="0"/>
                <w:sz w:val="21"/>
                <w:szCs w:val="21"/>
              </w:rPr>
              <w:t>擅自占用农作物种质资源保护区、种质资源保护地，未改变土地用途</w:t>
            </w:r>
          </w:p>
        </w:tc>
        <w:tc>
          <w:tcPr>
            <w:tcW w:w="3291" w:type="dxa"/>
            <w:vMerge w:val="restart"/>
            <w:vAlign w:val="center"/>
          </w:tcPr>
          <w:p>
            <w:pPr>
              <w:widowControl/>
              <w:wordWrap/>
              <w:adjustRightInd/>
              <w:snapToGrid/>
              <w:spacing w:line="360" w:lineRule="exact"/>
              <w:ind w:right="53" w:rightChars="25" w:firstLine="420" w:firstLineChars="200"/>
              <w:jc w:val="left"/>
              <w:textAlignment w:val="center"/>
              <w:outlineLvl w:val="9"/>
              <w:rPr>
                <w:rFonts w:eastAsia="宋体"/>
                <w:color w:val="auto"/>
                <w:kern w:val="0"/>
                <w:sz w:val="21"/>
                <w:szCs w:val="21"/>
              </w:rPr>
            </w:pPr>
            <w:r>
              <w:rPr>
                <w:rFonts w:hint="eastAsia" w:eastAsia="宋体"/>
                <w:b/>
                <w:bCs/>
                <w:color w:val="auto"/>
                <w:kern w:val="0"/>
                <w:sz w:val="21"/>
                <w:szCs w:val="21"/>
                <w:lang w:eastAsia="zh-CN"/>
              </w:rPr>
              <w:t>《</w:t>
            </w:r>
            <w:r>
              <w:rPr>
                <w:rFonts w:hint="eastAsia" w:ascii="Times New Roman" w:hAnsi="Times New Roman" w:eastAsia="宋体" w:cs="Times New Roman"/>
                <w:b/>
                <w:bCs/>
                <w:color w:val="auto"/>
                <w:kern w:val="0"/>
                <w:sz w:val="21"/>
                <w:szCs w:val="21"/>
                <w:lang w:eastAsia="zh-CN"/>
              </w:rPr>
              <w:t>海南省农作物种子管理条例》第五十五条</w:t>
            </w:r>
            <w:r>
              <w:rPr>
                <w:rFonts w:hint="eastAsia" w:ascii="Times New Roman" w:hAnsi="Times New Roman" w:eastAsia="宋体" w:cs="Times New Roman"/>
                <w:b/>
                <w:bCs/>
                <w:color w:val="auto"/>
                <w:kern w:val="0"/>
                <w:sz w:val="21"/>
                <w:szCs w:val="21"/>
                <w:lang w:val="en-US" w:eastAsia="zh-CN"/>
              </w:rPr>
              <w:t>第二款</w:t>
            </w:r>
            <w:r>
              <w:rPr>
                <w:rFonts w:hint="eastAsia" w:eastAsia="宋体"/>
                <w:color w:val="auto"/>
                <w:kern w:val="0"/>
                <w:sz w:val="21"/>
                <w:szCs w:val="21"/>
                <w:lang w:val="en-US" w:eastAsia="zh-CN"/>
              </w:rPr>
              <w:t xml:space="preserve">  </w:t>
            </w:r>
            <w:r>
              <w:rPr>
                <w:rFonts w:hint="eastAsia" w:eastAsia="宋体"/>
                <w:color w:val="auto"/>
                <w:kern w:val="0"/>
                <w:sz w:val="21"/>
                <w:szCs w:val="21"/>
              </w:rPr>
              <w:t>违反本条例第九条第三款规定，擅自占用农作物种质资源保护区、种质资源保护地，未改变土地用途的，由县级以上人民政府农业农村主管部门责令停止违法行为，处五千元以上一万元以下罚款；情节严重的，处一万元以上五万元以下罚款；造成损失的，依法承担赔偿责任；擅自占用农作物种质资源保护区、种质资源保护地，改变土地用途的，由县级以上人民政府自然资源主管部门按照有关法律、法规规定给予处罚。</w:t>
            </w:r>
          </w:p>
          <w:p>
            <w:pPr>
              <w:widowControl/>
              <w:wordWrap/>
              <w:adjustRightInd/>
              <w:snapToGrid/>
              <w:spacing w:line="360" w:lineRule="exact"/>
              <w:ind w:right="53" w:rightChars="25" w:firstLine="0" w:firstLineChars="0"/>
              <w:jc w:val="left"/>
              <w:textAlignment w:val="center"/>
              <w:outlineLvl w:val="9"/>
              <w:rPr>
                <w:rFonts w:hint="eastAsia" w:eastAsia="宋体"/>
                <w:color w:val="auto"/>
                <w:kern w:val="0"/>
                <w:sz w:val="21"/>
                <w:szCs w:val="21"/>
                <w:lang w:val="en-US" w:eastAsia="zh-CN" w:bidi="ar-SA"/>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360" w:lineRule="exact"/>
              <w:ind w:right="53" w:rightChars="25"/>
              <w:jc w:val="left"/>
              <w:textAlignment w:val="center"/>
              <w:outlineLvl w:val="9"/>
              <w:rPr>
                <w:rFonts w:hint="default" w:eastAsia="宋体"/>
                <w:color w:val="auto"/>
                <w:kern w:val="0"/>
                <w:sz w:val="21"/>
                <w:szCs w:val="21"/>
                <w:lang w:val="en-US" w:eastAsia="zh-CN"/>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p>
        </w:tc>
        <w:tc>
          <w:tcPr>
            <w:tcW w:w="2982" w:type="dxa"/>
            <w:vAlign w:val="center"/>
          </w:tcPr>
          <w:p>
            <w:pPr>
              <w:widowControl/>
              <w:wordWrap/>
              <w:adjustRightInd/>
              <w:snapToGrid/>
              <w:spacing w:line="360" w:lineRule="exact"/>
              <w:ind w:right="53" w:rightChars="25"/>
              <w:jc w:val="left"/>
              <w:textAlignment w:val="center"/>
              <w:outlineLvl w:val="9"/>
              <w:rPr>
                <w:rFonts w:hint="eastAsia" w:eastAsia="宋体"/>
                <w:color w:val="auto"/>
                <w:kern w:val="0"/>
                <w:sz w:val="21"/>
                <w:szCs w:val="21"/>
              </w:rPr>
            </w:pPr>
            <w:r>
              <w:rPr>
                <w:rFonts w:hint="eastAsia" w:eastAsia="宋体"/>
                <w:color w:val="auto"/>
                <w:kern w:val="0"/>
                <w:sz w:val="21"/>
                <w:szCs w:val="21"/>
                <w:lang w:val="en-US" w:eastAsia="zh-CN"/>
              </w:rPr>
              <w:t>未</w:t>
            </w:r>
            <w:r>
              <w:rPr>
                <w:rFonts w:hint="eastAsia" w:eastAsia="宋体"/>
                <w:color w:val="auto"/>
                <w:kern w:val="0"/>
                <w:sz w:val="21"/>
                <w:szCs w:val="21"/>
              </w:rPr>
              <w:t>造成</w:t>
            </w:r>
            <w:r>
              <w:rPr>
                <w:rFonts w:hint="eastAsia" w:eastAsia="宋体"/>
                <w:color w:val="auto"/>
                <w:kern w:val="0"/>
                <w:sz w:val="21"/>
                <w:szCs w:val="21"/>
                <w:lang w:val="en-US" w:eastAsia="zh-CN"/>
              </w:rPr>
              <w:t>种质资源</w:t>
            </w:r>
            <w:r>
              <w:rPr>
                <w:rFonts w:hint="eastAsia" w:eastAsia="宋体"/>
                <w:color w:val="auto"/>
                <w:kern w:val="0"/>
                <w:sz w:val="21"/>
                <w:szCs w:val="21"/>
              </w:rPr>
              <w:t>损失，</w:t>
            </w:r>
            <w:r>
              <w:rPr>
                <w:rFonts w:hint="eastAsia" w:eastAsia="宋体"/>
                <w:color w:val="auto"/>
                <w:kern w:val="0"/>
                <w:sz w:val="21"/>
                <w:szCs w:val="21"/>
                <w:lang w:val="en-US" w:eastAsia="zh-CN"/>
              </w:rPr>
              <w:t>且能恢复</w:t>
            </w:r>
            <w:r>
              <w:rPr>
                <w:rFonts w:hint="eastAsia" w:eastAsia="宋体"/>
                <w:color w:val="auto"/>
                <w:kern w:val="0"/>
                <w:sz w:val="21"/>
                <w:szCs w:val="21"/>
              </w:rPr>
              <w:t>种质资源保护区、保护地</w:t>
            </w:r>
            <w:r>
              <w:rPr>
                <w:rFonts w:hint="eastAsia" w:eastAsia="宋体"/>
                <w:color w:val="auto"/>
                <w:kern w:val="0"/>
                <w:sz w:val="21"/>
                <w:szCs w:val="21"/>
                <w:lang w:val="en-US" w:eastAsia="zh-CN"/>
              </w:rPr>
              <w:t>保护功能</w:t>
            </w:r>
            <w:r>
              <w:rPr>
                <w:rFonts w:hint="eastAsia" w:eastAsia="宋体"/>
                <w:color w:val="auto"/>
                <w:kern w:val="0"/>
                <w:sz w:val="21"/>
                <w:szCs w:val="21"/>
              </w:rPr>
              <w:t>的</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olor w:val="auto"/>
                <w:kern w:val="2"/>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eastAsia="宋体"/>
                <w:color w:val="auto"/>
                <w:kern w:val="0"/>
                <w:sz w:val="21"/>
                <w:szCs w:val="21"/>
              </w:rPr>
              <w:t>处五千元以上</w:t>
            </w:r>
            <w:r>
              <w:rPr>
                <w:rFonts w:hint="eastAsia" w:eastAsia="宋体"/>
                <w:color w:val="auto"/>
                <w:kern w:val="0"/>
                <w:sz w:val="21"/>
                <w:szCs w:val="21"/>
                <w:lang w:val="en-US" w:eastAsia="zh-CN"/>
              </w:rPr>
              <w:t>八千</w:t>
            </w:r>
            <w:r>
              <w:rPr>
                <w:rFonts w:eastAsia="宋体"/>
                <w:color w:val="auto"/>
                <w:kern w:val="0"/>
                <w:sz w:val="21"/>
                <w:szCs w:val="21"/>
              </w:rPr>
              <w:t>元以下罚款</w:t>
            </w:r>
            <w:r>
              <w:rPr>
                <w:rFonts w:hint="eastAsia" w:ascii="宋体" w:hAnsi="宋体" w:cs="宋体"/>
                <w:color w:val="auto"/>
                <w:kern w:val="0"/>
                <w:szCs w:val="21"/>
                <w:lang w:eastAsia="zh-CN"/>
              </w:rPr>
              <w:t>；符合从轻行政处罚条件的，予以从轻行政处罚</w:t>
            </w:r>
          </w:p>
        </w:tc>
      </w:tr>
      <w:tr>
        <w:trPr>
          <w:trHeight w:val="1122"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color w:val="auto"/>
              </w:rPr>
            </w:pPr>
          </w:p>
        </w:tc>
        <w:tc>
          <w:tcPr>
            <w:tcW w:w="3291" w:type="dxa"/>
            <w:vMerge w:val="continue"/>
            <w:vAlign w:val="center"/>
          </w:tcPr>
          <w:p>
            <w:pPr>
              <w:widowControl/>
              <w:wordWrap/>
              <w:spacing w:line="360" w:lineRule="exact"/>
              <w:ind w:firstLine="0" w:firstLineChars="0"/>
              <w:outlineLvl w:val="9"/>
              <w:rPr>
                <w:color w:val="auto"/>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360" w:lineRule="exact"/>
              <w:ind w:right="53" w:rightChars="25"/>
              <w:jc w:val="left"/>
              <w:textAlignment w:val="center"/>
              <w:outlineLvl w:val="9"/>
              <w:rPr>
                <w:rFonts w:hint="default" w:eastAsia="宋体"/>
                <w:color w:val="auto"/>
                <w:kern w:val="0"/>
                <w:sz w:val="21"/>
                <w:szCs w:val="21"/>
                <w:lang w:val="en-US" w:eastAsia="zh-CN"/>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r>
              <w:rPr>
                <w:rFonts w:hint="eastAsia" w:eastAsia="宋体"/>
                <w:color w:val="auto"/>
                <w:kern w:val="0"/>
                <w:sz w:val="21"/>
                <w:szCs w:val="21"/>
              </w:rPr>
              <w:t>造成损失的，依法承担赔偿责任</w:t>
            </w:r>
          </w:p>
        </w:tc>
        <w:tc>
          <w:tcPr>
            <w:tcW w:w="2982" w:type="dxa"/>
            <w:vAlign w:val="center"/>
          </w:tcPr>
          <w:p>
            <w:pPr>
              <w:widowControl/>
              <w:wordWrap/>
              <w:adjustRightInd/>
              <w:snapToGrid/>
              <w:spacing w:line="360" w:lineRule="exact"/>
              <w:ind w:right="53" w:rightChars="25"/>
              <w:jc w:val="left"/>
              <w:textAlignment w:val="center"/>
              <w:outlineLvl w:val="9"/>
              <w:rPr>
                <w:rFonts w:hint="eastAsia" w:eastAsia="宋体"/>
                <w:color w:val="auto"/>
                <w:kern w:val="0"/>
                <w:sz w:val="21"/>
                <w:szCs w:val="21"/>
                <w:lang w:val="en-US"/>
              </w:rPr>
            </w:pPr>
            <w:r>
              <w:rPr>
                <w:rFonts w:hint="eastAsia" w:eastAsia="宋体"/>
                <w:color w:val="auto"/>
                <w:kern w:val="0"/>
                <w:sz w:val="21"/>
                <w:szCs w:val="21"/>
                <w:lang w:val="en-US"/>
              </w:rPr>
              <w:t>给</w:t>
            </w:r>
            <w:r>
              <w:rPr>
                <w:rFonts w:hint="eastAsia" w:eastAsia="宋体"/>
                <w:color w:val="auto"/>
                <w:kern w:val="0"/>
                <w:sz w:val="21"/>
                <w:szCs w:val="21"/>
                <w:lang w:val="en-US" w:eastAsia="zh-CN"/>
              </w:rPr>
              <w:t>种质资源</w:t>
            </w:r>
            <w:r>
              <w:rPr>
                <w:rFonts w:hint="eastAsia" w:eastAsia="宋体"/>
                <w:color w:val="auto"/>
                <w:kern w:val="0"/>
                <w:sz w:val="21"/>
                <w:szCs w:val="21"/>
                <w:lang w:val="en-US"/>
              </w:rPr>
              <w:t>造成</w:t>
            </w:r>
            <w:r>
              <w:rPr>
                <w:rFonts w:hint="default" w:eastAsia="宋体"/>
                <w:color w:val="auto"/>
                <w:kern w:val="0"/>
                <w:sz w:val="21"/>
                <w:szCs w:val="21"/>
              </w:rPr>
              <w:t>一般</w:t>
            </w:r>
            <w:r>
              <w:rPr>
                <w:rFonts w:hint="eastAsia" w:eastAsia="宋体"/>
                <w:color w:val="auto"/>
                <w:kern w:val="0"/>
                <w:sz w:val="21"/>
                <w:szCs w:val="21"/>
                <w:lang w:val="en-US" w:eastAsia="zh-CN"/>
              </w:rPr>
              <w:t>损失</w:t>
            </w:r>
            <w:r>
              <w:rPr>
                <w:rFonts w:hint="eastAsia" w:eastAsia="宋体"/>
                <w:color w:val="auto"/>
                <w:kern w:val="0"/>
                <w:sz w:val="21"/>
                <w:szCs w:val="21"/>
                <w:lang w:val="en-US"/>
              </w:rPr>
              <w:t>，</w:t>
            </w:r>
            <w:r>
              <w:rPr>
                <w:rFonts w:hint="eastAsia" w:eastAsia="宋体"/>
                <w:color w:val="auto"/>
                <w:kern w:val="0"/>
                <w:sz w:val="21"/>
                <w:szCs w:val="21"/>
                <w:lang w:val="en-US" w:eastAsia="zh-CN"/>
              </w:rPr>
              <w:t>但能恢复</w:t>
            </w:r>
            <w:r>
              <w:rPr>
                <w:rFonts w:hint="eastAsia" w:eastAsia="宋体"/>
                <w:color w:val="auto"/>
                <w:kern w:val="0"/>
                <w:sz w:val="21"/>
                <w:szCs w:val="21"/>
              </w:rPr>
              <w:t>种质资源保护区、保护地</w:t>
            </w:r>
            <w:r>
              <w:rPr>
                <w:rFonts w:hint="eastAsia" w:eastAsia="宋体"/>
                <w:color w:val="auto"/>
                <w:kern w:val="0"/>
                <w:sz w:val="21"/>
                <w:szCs w:val="21"/>
                <w:lang w:val="en-US" w:eastAsia="zh-CN"/>
              </w:rPr>
              <w:t>保护功能</w:t>
            </w:r>
            <w:r>
              <w:rPr>
                <w:rFonts w:hint="eastAsia" w:eastAsia="宋体"/>
                <w:color w:val="auto"/>
                <w:kern w:val="0"/>
                <w:sz w:val="21"/>
                <w:szCs w:val="21"/>
              </w:rPr>
              <w:t>的</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olor w:val="auto"/>
                <w:kern w:val="2"/>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eastAsia="宋体"/>
                <w:color w:val="auto"/>
                <w:kern w:val="0"/>
                <w:sz w:val="21"/>
                <w:szCs w:val="21"/>
              </w:rPr>
              <w:t>处</w:t>
            </w:r>
            <w:r>
              <w:rPr>
                <w:rFonts w:hint="eastAsia" w:eastAsia="宋体"/>
                <w:color w:val="auto"/>
                <w:kern w:val="0"/>
                <w:sz w:val="21"/>
                <w:szCs w:val="21"/>
                <w:lang w:val="en-US" w:eastAsia="zh-CN"/>
              </w:rPr>
              <w:t>八千</w:t>
            </w:r>
            <w:r>
              <w:rPr>
                <w:rFonts w:eastAsia="宋体"/>
                <w:color w:val="auto"/>
                <w:kern w:val="0"/>
                <w:sz w:val="21"/>
                <w:szCs w:val="21"/>
              </w:rPr>
              <w:t>元以上</w:t>
            </w:r>
            <w:r>
              <w:rPr>
                <w:rFonts w:hint="eastAsia" w:eastAsia="宋体"/>
                <w:color w:val="auto"/>
                <w:kern w:val="0"/>
                <w:sz w:val="21"/>
                <w:szCs w:val="21"/>
                <w:lang w:val="en-US" w:eastAsia="zh-CN"/>
              </w:rPr>
              <w:t>一</w:t>
            </w:r>
            <w:r>
              <w:rPr>
                <w:rFonts w:eastAsia="宋体"/>
                <w:color w:val="auto"/>
                <w:kern w:val="0"/>
                <w:sz w:val="21"/>
                <w:szCs w:val="21"/>
              </w:rPr>
              <w:t>万元以下罚</w:t>
            </w:r>
            <w:r>
              <w:rPr>
                <w:rFonts w:eastAsia="宋体"/>
                <w:color w:val="auto"/>
                <w:sz w:val="19"/>
              </w:rPr>
              <w:t>款</w:t>
            </w:r>
            <w:r>
              <w:rPr>
                <w:rFonts w:hint="eastAsia" w:eastAsia="宋体"/>
                <w:color w:val="auto"/>
                <w:kern w:val="0"/>
                <w:sz w:val="21"/>
                <w:szCs w:val="21"/>
              </w:rPr>
              <w:t>；造成损失的，依法承担赔偿责任</w:t>
            </w:r>
          </w:p>
        </w:tc>
      </w:tr>
      <w:tr>
        <w:trPr>
          <w:trHeight w:val="1546"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360" w:lineRule="exact"/>
              <w:ind w:right="53" w:rightChars="25"/>
              <w:jc w:val="left"/>
              <w:textAlignment w:val="center"/>
              <w:outlineLvl w:val="9"/>
              <w:rPr>
                <w:rFonts w:hint="default" w:eastAsia="宋体"/>
                <w:color w:val="auto"/>
                <w:kern w:val="0"/>
                <w:sz w:val="21"/>
                <w:szCs w:val="21"/>
                <w:lang w:val="en-US" w:eastAsia="zh-CN"/>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r>
              <w:rPr>
                <w:rFonts w:hint="eastAsia" w:eastAsia="宋体"/>
                <w:color w:val="auto"/>
                <w:kern w:val="0"/>
                <w:sz w:val="21"/>
                <w:szCs w:val="21"/>
              </w:rPr>
              <w:t>造成损失的，依法承担赔偿责任</w:t>
            </w:r>
          </w:p>
        </w:tc>
        <w:tc>
          <w:tcPr>
            <w:tcW w:w="2982" w:type="dxa"/>
            <w:vAlign w:val="center"/>
          </w:tcPr>
          <w:p>
            <w:pPr>
              <w:widowControl/>
              <w:wordWrap/>
              <w:adjustRightInd/>
              <w:snapToGrid/>
              <w:spacing w:line="360" w:lineRule="exact"/>
              <w:ind w:right="53" w:rightChars="25"/>
              <w:jc w:val="left"/>
              <w:textAlignment w:val="center"/>
              <w:outlineLvl w:val="9"/>
              <w:rPr>
                <w:rFonts w:hint="eastAsia" w:eastAsia="宋体"/>
                <w:color w:val="auto"/>
                <w:kern w:val="0"/>
                <w:sz w:val="21"/>
                <w:szCs w:val="21"/>
              </w:rPr>
            </w:pPr>
            <w:r>
              <w:rPr>
                <w:rFonts w:hint="eastAsia" w:eastAsia="宋体"/>
                <w:color w:val="auto"/>
                <w:kern w:val="0"/>
                <w:sz w:val="21"/>
                <w:szCs w:val="21"/>
                <w:lang w:val="en-US"/>
              </w:rPr>
              <w:t>给</w:t>
            </w:r>
            <w:r>
              <w:rPr>
                <w:rFonts w:hint="eastAsia" w:eastAsia="宋体"/>
                <w:color w:val="auto"/>
                <w:kern w:val="0"/>
                <w:sz w:val="21"/>
                <w:szCs w:val="21"/>
                <w:lang w:val="en-US" w:eastAsia="zh-CN"/>
              </w:rPr>
              <w:t>种质资源</w:t>
            </w:r>
            <w:r>
              <w:rPr>
                <w:rFonts w:hint="eastAsia" w:eastAsia="宋体"/>
                <w:color w:val="auto"/>
                <w:kern w:val="0"/>
                <w:sz w:val="21"/>
                <w:szCs w:val="21"/>
                <w:lang w:val="en-US"/>
              </w:rPr>
              <w:t>造成较重</w:t>
            </w:r>
            <w:r>
              <w:rPr>
                <w:rFonts w:hint="eastAsia" w:eastAsia="宋体"/>
                <w:color w:val="auto"/>
                <w:kern w:val="0"/>
                <w:sz w:val="21"/>
                <w:szCs w:val="21"/>
                <w:lang w:val="en-US" w:eastAsia="zh-CN"/>
              </w:rPr>
              <w:t>损失，或者恢复</w:t>
            </w:r>
            <w:r>
              <w:rPr>
                <w:rFonts w:hint="eastAsia" w:eastAsia="宋体"/>
                <w:color w:val="auto"/>
                <w:kern w:val="0"/>
                <w:sz w:val="21"/>
                <w:szCs w:val="21"/>
              </w:rPr>
              <w:t>种质资源保护区、保护地</w:t>
            </w:r>
            <w:r>
              <w:rPr>
                <w:rFonts w:hint="eastAsia" w:eastAsia="宋体"/>
                <w:color w:val="auto"/>
                <w:kern w:val="0"/>
                <w:sz w:val="21"/>
                <w:szCs w:val="21"/>
                <w:lang w:val="en-US" w:eastAsia="zh-CN"/>
              </w:rPr>
              <w:t>保护功能</w:t>
            </w:r>
            <w:r>
              <w:rPr>
                <w:rFonts w:hint="eastAsia" w:eastAsia="宋体"/>
                <w:color w:val="auto"/>
                <w:kern w:val="0"/>
                <w:sz w:val="21"/>
                <w:szCs w:val="21"/>
                <w:lang w:val="en-US"/>
              </w:rPr>
              <w:t>难度较大</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olor w:val="auto"/>
                <w:kern w:val="2"/>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eastAsia="宋体"/>
                <w:color w:val="auto"/>
                <w:kern w:val="0"/>
                <w:sz w:val="21"/>
                <w:szCs w:val="21"/>
              </w:rPr>
              <w:t>处</w:t>
            </w:r>
            <w:r>
              <w:rPr>
                <w:rFonts w:hint="eastAsia" w:eastAsia="宋体"/>
                <w:color w:val="auto"/>
                <w:kern w:val="0"/>
                <w:sz w:val="21"/>
                <w:szCs w:val="21"/>
                <w:lang w:val="en-US" w:eastAsia="zh-CN"/>
              </w:rPr>
              <w:t>一万</w:t>
            </w:r>
            <w:r>
              <w:rPr>
                <w:rFonts w:eastAsia="宋体"/>
                <w:color w:val="auto"/>
                <w:kern w:val="0"/>
                <w:sz w:val="21"/>
                <w:szCs w:val="21"/>
              </w:rPr>
              <w:t>元以上</w:t>
            </w:r>
            <w:r>
              <w:rPr>
                <w:rFonts w:hint="eastAsia" w:eastAsia="宋体"/>
                <w:color w:val="auto"/>
                <w:kern w:val="0"/>
                <w:sz w:val="21"/>
                <w:szCs w:val="21"/>
                <w:lang w:val="en-US" w:eastAsia="zh-CN"/>
              </w:rPr>
              <w:t>三</w:t>
            </w:r>
            <w:r>
              <w:rPr>
                <w:rFonts w:eastAsia="宋体"/>
                <w:color w:val="auto"/>
                <w:kern w:val="0"/>
                <w:sz w:val="21"/>
                <w:szCs w:val="21"/>
              </w:rPr>
              <w:t>万元以下罚款</w:t>
            </w:r>
            <w:r>
              <w:rPr>
                <w:rFonts w:hint="eastAsia" w:eastAsia="宋体"/>
                <w:color w:val="auto"/>
                <w:kern w:val="0"/>
                <w:sz w:val="21"/>
                <w:szCs w:val="21"/>
              </w:rPr>
              <w:t>；造成损失的，依法承担赔偿责任</w:t>
            </w:r>
          </w:p>
        </w:tc>
      </w:tr>
      <w:tr>
        <w:trPr>
          <w:trHeight w:val="411"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360" w:lineRule="exact"/>
              <w:ind w:right="53" w:rightChars="25"/>
              <w:jc w:val="left"/>
              <w:textAlignment w:val="center"/>
              <w:outlineLvl w:val="9"/>
              <w:rPr>
                <w:rFonts w:hint="default" w:eastAsia="宋体"/>
                <w:color w:val="auto"/>
                <w:kern w:val="0"/>
                <w:sz w:val="21"/>
                <w:szCs w:val="21"/>
                <w:lang w:val="en-US" w:eastAsia="zh-CN"/>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r>
              <w:rPr>
                <w:rFonts w:hint="eastAsia" w:eastAsia="宋体"/>
                <w:color w:val="auto"/>
                <w:kern w:val="0"/>
                <w:sz w:val="21"/>
                <w:szCs w:val="21"/>
              </w:rPr>
              <w:t>造成损失的，依法承担赔偿责任</w:t>
            </w:r>
          </w:p>
        </w:tc>
        <w:tc>
          <w:tcPr>
            <w:tcW w:w="2982" w:type="dxa"/>
            <w:vAlign w:val="center"/>
          </w:tcPr>
          <w:p>
            <w:pPr>
              <w:widowControl/>
              <w:wordWrap/>
              <w:adjustRightInd/>
              <w:snapToGrid/>
              <w:spacing w:line="360" w:lineRule="exact"/>
              <w:ind w:right="53" w:rightChars="25"/>
              <w:jc w:val="left"/>
              <w:textAlignment w:val="center"/>
              <w:outlineLvl w:val="9"/>
              <w:rPr>
                <w:rFonts w:hint="eastAsia" w:eastAsia="宋体"/>
                <w:color w:val="auto"/>
                <w:kern w:val="0"/>
                <w:sz w:val="21"/>
                <w:szCs w:val="21"/>
              </w:rPr>
            </w:pPr>
            <w:r>
              <w:rPr>
                <w:rFonts w:hint="eastAsia" w:eastAsia="宋体"/>
                <w:color w:val="auto"/>
                <w:kern w:val="0"/>
                <w:sz w:val="21"/>
                <w:szCs w:val="21"/>
                <w:lang w:val="en-US"/>
              </w:rPr>
              <w:t>给</w:t>
            </w:r>
            <w:r>
              <w:rPr>
                <w:rFonts w:hint="eastAsia" w:eastAsia="宋体"/>
                <w:color w:val="auto"/>
                <w:kern w:val="0"/>
                <w:sz w:val="21"/>
                <w:szCs w:val="21"/>
                <w:lang w:val="en-US" w:eastAsia="zh-CN"/>
              </w:rPr>
              <w:t>种质资源</w:t>
            </w:r>
            <w:r>
              <w:rPr>
                <w:rFonts w:hint="eastAsia" w:eastAsia="宋体"/>
                <w:color w:val="auto"/>
                <w:kern w:val="0"/>
                <w:sz w:val="21"/>
                <w:szCs w:val="21"/>
                <w:lang w:val="en-US"/>
              </w:rPr>
              <w:t>造成</w:t>
            </w:r>
            <w:r>
              <w:rPr>
                <w:rFonts w:hint="eastAsia" w:eastAsia="宋体"/>
                <w:color w:val="auto"/>
                <w:kern w:val="0"/>
                <w:sz w:val="21"/>
                <w:szCs w:val="21"/>
                <w:lang w:val="en-US" w:eastAsia="zh-CN"/>
              </w:rPr>
              <w:t>严重损失，或者</w:t>
            </w:r>
            <w:r>
              <w:rPr>
                <w:rFonts w:hint="eastAsia" w:eastAsia="宋体"/>
                <w:color w:val="auto"/>
                <w:kern w:val="0"/>
                <w:sz w:val="21"/>
                <w:szCs w:val="21"/>
                <w:lang w:val="en-US"/>
              </w:rPr>
              <w:t>完全无法</w:t>
            </w:r>
            <w:r>
              <w:rPr>
                <w:rFonts w:hint="eastAsia" w:eastAsia="宋体"/>
                <w:color w:val="auto"/>
                <w:kern w:val="0"/>
                <w:sz w:val="21"/>
                <w:szCs w:val="21"/>
                <w:lang w:val="en-US" w:eastAsia="zh-CN"/>
              </w:rPr>
              <w:t>恢复</w:t>
            </w:r>
            <w:r>
              <w:rPr>
                <w:rFonts w:hint="eastAsia" w:eastAsia="宋体"/>
                <w:color w:val="auto"/>
                <w:kern w:val="0"/>
                <w:sz w:val="21"/>
                <w:szCs w:val="21"/>
              </w:rPr>
              <w:t>种质资源保护区、保护地</w:t>
            </w:r>
            <w:r>
              <w:rPr>
                <w:rFonts w:hint="eastAsia" w:eastAsia="宋体"/>
                <w:color w:val="auto"/>
                <w:kern w:val="0"/>
                <w:sz w:val="21"/>
                <w:szCs w:val="21"/>
                <w:lang w:val="en-US" w:eastAsia="zh-CN"/>
              </w:rPr>
              <w:t>保护功能</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olor w:val="auto"/>
                <w:kern w:val="2"/>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eastAsia="宋体"/>
                <w:color w:val="auto"/>
                <w:kern w:val="0"/>
                <w:sz w:val="21"/>
                <w:szCs w:val="21"/>
              </w:rPr>
              <w:t>处</w:t>
            </w:r>
            <w:r>
              <w:rPr>
                <w:rFonts w:hint="eastAsia" w:eastAsia="宋体"/>
                <w:color w:val="auto"/>
                <w:kern w:val="0"/>
                <w:sz w:val="21"/>
                <w:szCs w:val="21"/>
                <w:lang w:val="en-US" w:eastAsia="zh-CN"/>
              </w:rPr>
              <w:t>三</w:t>
            </w:r>
            <w:r>
              <w:rPr>
                <w:rFonts w:eastAsia="宋体"/>
                <w:color w:val="auto"/>
                <w:kern w:val="0"/>
                <w:sz w:val="21"/>
                <w:szCs w:val="21"/>
              </w:rPr>
              <w:t>万元以上</w:t>
            </w:r>
            <w:r>
              <w:rPr>
                <w:rFonts w:hint="eastAsia" w:eastAsia="宋体"/>
                <w:color w:val="auto"/>
                <w:kern w:val="0"/>
                <w:sz w:val="21"/>
                <w:szCs w:val="21"/>
                <w:lang w:val="en-US" w:eastAsia="zh-CN"/>
              </w:rPr>
              <w:t>五</w:t>
            </w:r>
            <w:r>
              <w:rPr>
                <w:rFonts w:eastAsia="宋体"/>
                <w:color w:val="auto"/>
                <w:kern w:val="0"/>
                <w:sz w:val="21"/>
                <w:szCs w:val="21"/>
              </w:rPr>
              <w:t>万元以下罚款</w:t>
            </w:r>
            <w:r>
              <w:rPr>
                <w:rFonts w:hint="eastAsia" w:eastAsia="宋体"/>
                <w:color w:val="auto"/>
                <w:kern w:val="0"/>
                <w:sz w:val="21"/>
                <w:szCs w:val="21"/>
              </w:rPr>
              <w:t>；造成损失的，依法承担赔偿责任</w:t>
            </w:r>
          </w:p>
        </w:tc>
      </w:tr>
      <w:tr>
        <w:trPr>
          <w:trHeight w:val="1487" w:hRule="atLeast"/>
        </w:trPr>
        <w:tc>
          <w:tcPr>
            <w:tcW w:w="562" w:type="dxa"/>
            <w:vMerge w:val="restart"/>
            <w:vAlign w:val="center"/>
          </w:tcPr>
          <w:p>
            <w:pPr>
              <w:widowControl/>
              <w:wordWrap/>
              <w:adjustRightInd/>
              <w:spacing w:before="0" w:after="0" w:line="360" w:lineRule="exact"/>
              <w:jc w:val="center"/>
              <w:outlineLvl w:val="9"/>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31</w:t>
            </w:r>
          </w:p>
        </w:tc>
        <w:tc>
          <w:tcPr>
            <w:tcW w:w="1209" w:type="dxa"/>
            <w:vMerge w:val="restart"/>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eastAsia="zh-CN"/>
              </w:rPr>
            </w:pPr>
            <w:r>
              <w:rPr>
                <w:rFonts w:hint="eastAsia" w:eastAsia="宋体"/>
                <w:color w:val="auto"/>
                <w:kern w:val="0"/>
                <w:sz w:val="21"/>
                <w:szCs w:val="21"/>
              </w:rPr>
              <w:t>在农作物种质资源保护区或者种质资源保护地内狩猎、放牧、开垦、烧荒、采矿</w:t>
            </w:r>
          </w:p>
          <w:p>
            <w:pPr>
              <w:widowControl/>
              <w:wordWrap/>
              <w:adjustRightInd/>
              <w:snapToGrid/>
              <w:spacing w:before="0" w:after="0" w:line="360" w:lineRule="exact"/>
              <w:ind w:left="53" w:leftChars="25" w:right="53" w:rightChars="25" w:firstLine="0" w:firstLineChars="0"/>
              <w:textAlignment w:val="center"/>
              <w:outlineLvl w:val="9"/>
              <w:rPr>
                <w:rFonts w:hint="eastAsia" w:eastAsia="宋体"/>
                <w:color w:val="auto"/>
                <w:kern w:val="2"/>
                <w:sz w:val="21"/>
                <w:szCs w:val="21"/>
                <w:lang w:val="en-US" w:eastAsia="zh-CN" w:bidi="ar-SA"/>
              </w:rPr>
            </w:pPr>
          </w:p>
        </w:tc>
        <w:tc>
          <w:tcPr>
            <w:tcW w:w="3291" w:type="dxa"/>
            <w:vMerge w:val="restart"/>
            <w:vAlign w:val="center"/>
          </w:tcPr>
          <w:p>
            <w:pPr>
              <w:widowControl/>
              <w:wordWrap/>
              <w:adjustRightInd/>
              <w:snapToGrid/>
              <w:spacing w:before="0" w:after="0" w:line="360" w:lineRule="exact"/>
              <w:ind w:left="53" w:leftChars="25" w:right="53" w:rightChars="25" w:firstLine="420" w:firstLineChars="200"/>
              <w:jc w:val="left"/>
              <w:textAlignment w:val="center"/>
              <w:outlineLvl w:val="9"/>
              <w:rPr>
                <w:rFonts w:hint="eastAsia" w:eastAsia="宋体"/>
                <w:color w:val="auto"/>
                <w:kern w:val="0"/>
                <w:sz w:val="21"/>
                <w:szCs w:val="21"/>
              </w:rPr>
            </w:pPr>
            <w:r>
              <w:rPr>
                <w:rFonts w:hint="eastAsia" w:ascii="Times New Roman" w:hAnsi="Times New Roman" w:eastAsia="宋体" w:cs="Times New Roman"/>
                <w:b/>
                <w:bCs/>
                <w:color w:val="auto"/>
                <w:kern w:val="0"/>
                <w:sz w:val="21"/>
                <w:szCs w:val="21"/>
                <w:lang w:eastAsia="zh-CN"/>
              </w:rPr>
              <w:t>《海南省农作物种子管理条例》第五十六条</w:t>
            </w:r>
            <w:r>
              <w:rPr>
                <w:rFonts w:hint="eastAsia" w:ascii="Times New Roman" w:hAnsi="Times New Roman" w:eastAsia="宋体" w:cs="Times New Roman"/>
                <w:b/>
                <w:bCs/>
                <w:color w:val="auto"/>
                <w:kern w:val="0"/>
                <w:sz w:val="21"/>
                <w:szCs w:val="21"/>
                <w:lang w:val="en-US" w:eastAsia="zh-CN"/>
              </w:rPr>
              <w:t>第一款</w:t>
            </w:r>
            <w:r>
              <w:rPr>
                <w:rFonts w:hint="eastAsia" w:ascii="Times New Roman" w:hAnsi="Times New Roman" w:eastAsia="宋体" w:cs="Times New Roman"/>
                <w:b/>
                <w:bCs/>
                <w:color w:val="auto"/>
                <w:kern w:val="0"/>
                <w:sz w:val="21"/>
                <w:szCs w:val="21"/>
                <w:lang w:val="en-US"/>
              </w:rPr>
              <w:t>第一项</w:t>
            </w:r>
            <w:r>
              <w:rPr>
                <w:rFonts w:hint="eastAsia" w:eastAsia="宋体"/>
                <w:color w:val="auto"/>
                <w:kern w:val="0"/>
                <w:sz w:val="21"/>
                <w:szCs w:val="21"/>
                <w:lang w:val="en-US" w:eastAsia="zh-CN"/>
              </w:rPr>
              <w:t xml:space="preserve">  </w:t>
            </w:r>
            <w:r>
              <w:rPr>
                <w:rFonts w:hint="eastAsia" w:eastAsia="宋体"/>
                <w:color w:val="auto"/>
                <w:kern w:val="0"/>
                <w:sz w:val="21"/>
                <w:szCs w:val="21"/>
              </w:rPr>
              <w:t>违反本条例第十条规定，有下列行为之一的，由县级以上人民政府农业农村主管部门责令停止违法行为，处一千元以上一万元以下罚款</w:t>
            </w:r>
            <w:r>
              <w:rPr>
                <w:rFonts w:hint="default" w:eastAsia="宋体"/>
                <w:color w:val="auto"/>
                <w:kern w:val="0"/>
                <w:sz w:val="21"/>
                <w:szCs w:val="21"/>
              </w:rPr>
              <w:t>;</w:t>
            </w:r>
            <w:r>
              <w:rPr>
                <w:rFonts w:hint="eastAsia" w:eastAsia="宋体"/>
                <w:color w:val="auto"/>
                <w:kern w:val="0"/>
                <w:sz w:val="21"/>
                <w:szCs w:val="21"/>
              </w:rPr>
              <w:t xml:space="preserve">情节严重的，处一万元以上五万元以下罚款；造成损失的，依法承担赔偿责任： </w:t>
            </w:r>
          </w:p>
          <w:p>
            <w:pPr>
              <w:widowControl/>
              <w:numPr>
                <w:ilvl w:val="0"/>
                <w:numId w:val="0"/>
              </w:numPr>
              <w:wordWrap/>
              <w:adjustRightInd/>
              <w:snapToGrid/>
              <w:spacing w:before="0" w:after="0" w:line="360" w:lineRule="exact"/>
              <w:ind w:leftChars="25" w:right="53" w:rightChars="25" w:firstLine="420" w:firstLineChars="200"/>
              <w:jc w:val="left"/>
              <w:textAlignment w:val="center"/>
              <w:outlineLvl w:val="9"/>
              <w:rPr>
                <w:rFonts w:hint="eastAsia" w:eastAsia="宋体"/>
                <w:color w:val="auto"/>
                <w:kern w:val="0"/>
                <w:sz w:val="21"/>
                <w:szCs w:val="21"/>
                <w:lang w:val="en-US" w:eastAsia="zh-CN" w:bidi="ar-SA"/>
              </w:rPr>
            </w:pPr>
            <w:r>
              <w:rPr>
                <w:rFonts w:hint="eastAsia" w:eastAsia="宋体"/>
                <w:color w:val="auto"/>
                <w:kern w:val="0"/>
                <w:sz w:val="21"/>
                <w:szCs w:val="21"/>
              </w:rPr>
              <w:t>（</w:t>
            </w:r>
            <w:r>
              <w:rPr>
                <w:rFonts w:hint="eastAsia" w:eastAsia="宋体"/>
                <w:color w:val="auto"/>
                <w:kern w:val="0"/>
                <w:sz w:val="21"/>
                <w:szCs w:val="21"/>
                <w:lang w:val="en-US"/>
              </w:rPr>
              <w:t>一</w:t>
            </w:r>
            <w:r>
              <w:rPr>
                <w:rFonts w:hint="eastAsia" w:eastAsia="宋体"/>
                <w:color w:val="auto"/>
                <w:kern w:val="0"/>
                <w:sz w:val="21"/>
                <w:szCs w:val="21"/>
              </w:rPr>
              <w:t>）在农作物种质资源保护区或者种质资源保护地内狩猎、放牧、开垦、烧荒、采矿的；</w:t>
            </w: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before="0" w:after="0" w:line="360" w:lineRule="exact"/>
              <w:ind w:firstLine="0" w:firstLineChars="0"/>
              <w:jc w:val="both"/>
              <w:textAlignment w:val="auto"/>
              <w:outlineLvl w:val="9"/>
              <w:rPr>
                <w:rFonts w:hint="eastAsia" w:ascii="仿宋_GB2312" w:hAnsi="仿宋" w:eastAsia="宋体"/>
                <w:color w:val="auto"/>
                <w:kern w:val="2"/>
                <w:sz w:val="24"/>
                <w:szCs w:val="24"/>
                <w:lang w:val="en-US" w:eastAsia="zh-CN" w:bidi="ar-SA"/>
              </w:rPr>
            </w:pPr>
            <w:r>
              <w:rPr>
                <w:rFonts w:hint="eastAsia" w:eastAsia="宋体"/>
                <w:color w:val="auto"/>
                <w:kern w:val="0"/>
                <w:sz w:val="21"/>
                <w:szCs w:val="21"/>
              </w:rPr>
              <w:t>责令停止违法行为</w:t>
            </w:r>
            <w:r>
              <w:rPr>
                <w:rFonts w:hint="eastAsia"/>
                <w:color w:val="auto"/>
                <w:kern w:val="0"/>
                <w:sz w:val="21"/>
                <w:szCs w:val="21"/>
                <w:lang w:eastAsia="zh-CN"/>
              </w:rPr>
              <w:t>，</w:t>
            </w:r>
            <w:r>
              <w:rPr>
                <w:rFonts w:hint="eastAsia"/>
                <w:color w:val="auto"/>
                <w:kern w:val="0"/>
                <w:sz w:val="21"/>
                <w:szCs w:val="21"/>
                <w:lang w:val="en-US" w:eastAsia="zh-CN"/>
              </w:rPr>
              <w:t>罚款</w:t>
            </w:r>
          </w:p>
        </w:tc>
        <w:tc>
          <w:tcPr>
            <w:tcW w:w="2982" w:type="dxa"/>
            <w:vAlign w:val="center"/>
          </w:tcPr>
          <w:p>
            <w:pPr>
              <w:widowControl/>
              <w:wordWrap/>
              <w:adjustRightInd/>
              <w:snapToGrid/>
              <w:spacing w:before="0" w:after="0" w:line="360" w:lineRule="exact"/>
              <w:ind w:firstLine="0" w:firstLineChars="0"/>
              <w:jc w:val="left"/>
              <w:textAlignment w:val="auto"/>
              <w:outlineLvl w:val="9"/>
              <w:rPr>
                <w:rFonts w:hint="eastAsia" w:ascii="宋体" w:hAnsi="宋体" w:cs="宋体"/>
                <w:color w:val="auto"/>
                <w:kern w:val="0"/>
                <w:szCs w:val="21"/>
              </w:rPr>
            </w:pPr>
            <w:r>
              <w:rPr>
                <w:rFonts w:hint="eastAsia" w:ascii="宋体" w:hAnsi="宋体" w:cs="宋体"/>
                <w:color w:val="auto"/>
                <w:kern w:val="0"/>
                <w:szCs w:val="21"/>
                <w:lang w:val="en-US" w:eastAsia="zh-CN"/>
              </w:rPr>
              <w:t>未</w:t>
            </w:r>
            <w:r>
              <w:rPr>
                <w:rFonts w:hint="eastAsia" w:ascii="宋体" w:hAnsi="宋体" w:cs="宋体"/>
                <w:color w:val="auto"/>
                <w:kern w:val="0"/>
                <w:szCs w:val="21"/>
              </w:rPr>
              <w:t>造成</w:t>
            </w:r>
            <w:r>
              <w:rPr>
                <w:rFonts w:hint="eastAsia" w:ascii="宋体" w:hAnsi="宋体" w:cs="宋体"/>
                <w:color w:val="auto"/>
                <w:kern w:val="0"/>
                <w:szCs w:val="21"/>
                <w:lang w:val="en-US" w:eastAsia="zh-CN"/>
              </w:rPr>
              <w:t>种质资源</w:t>
            </w:r>
            <w:r>
              <w:rPr>
                <w:rFonts w:hint="eastAsia" w:ascii="宋体" w:hAnsi="宋体" w:cs="宋体"/>
                <w:color w:val="auto"/>
                <w:kern w:val="0"/>
                <w:szCs w:val="21"/>
              </w:rPr>
              <w:t>损失，</w:t>
            </w:r>
            <w:r>
              <w:rPr>
                <w:rFonts w:hint="eastAsia" w:ascii="宋体" w:hAnsi="宋体" w:cs="宋体"/>
                <w:color w:val="auto"/>
                <w:kern w:val="0"/>
                <w:szCs w:val="21"/>
                <w:lang w:val="en-US" w:eastAsia="zh-CN"/>
              </w:rPr>
              <w:t>且能恢复</w:t>
            </w:r>
            <w:r>
              <w:rPr>
                <w:rFonts w:hint="eastAsia" w:eastAsia="宋体"/>
                <w:color w:val="auto"/>
                <w:kern w:val="0"/>
                <w:sz w:val="21"/>
                <w:szCs w:val="21"/>
              </w:rPr>
              <w:t>种质资源保护区、保护地</w:t>
            </w:r>
            <w:r>
              <w:rPr>
                <w:rFonts w:hint="eastAsia" w:eastAsia="宋体"/>
                <w:color w:val="auto"/>
                <w:kern w:val="0"/>
                <w:sz w:val="21"/>
                <w:szCs w:val="21"/>
                <w:lang w:val="en-US" w:eastAsia="zh-CN"/>
              </w:rPr>
              <w:t>保护功能</w:t>
            </w:r>
            <w:r>
              <w:rPr>
                <w:rFonts w:hint="eastAsia" w:ascii="宋体" w:hAnsi="宋体" w:cs="宋体"/>
                <w:color w:val="auto"/>
                <w:kern w:val="0"/>
                <w:szCs w:val="21"/>
              </w:rPr>
              <w:t>的</w:t>
            </w:r>
          </w:p>
        </w:tc>
        <w:tc>
          <w:tcPr>
            <w:tcW w:w="3473" w:type="dxa"/>
            <w:vAlign w:val="center"/>
          </w:tcPr>
          <w:p>
            <w:pPr>
              <w:widowControl/>
              <w:wordWrap/>
              <w:adjustRightInd/>
              <w:snapToGrid/>
              <w:spacing w:before="0" w:after="0" w:line="360" w:lineRule="exact"/>
              <w:ind w:left="53" w:leftChars="25" w:right="53" w:rightChars="25" w:firstLine="0" w:firstLineChars="0"/>
              <w:jc w:val="left"/>
              <w:textAlignment w:val="center"/>
              <w:outlineLvl w:val="9"/>
              <w:rPr>
                <w:rFonts w:hint="eastAsia" w:eastAsia="宋体"/>
                <w:color w:val="auto"/>
                <w:kern w:val="0"/>
                <w:sz w:val="21"/>
                <w:szCs w:val="21"/>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eastAsia="宋体"/>
                <w:color w:val="auto"/>
                <w:kern w:val="0"/>
                <w:sz w:val="21"/>
                <w:szCs w:val="21"/>
              </w:rPr>
              <w:t>处</w:t>
            </w:r>
            <w:r>
              <w:rPr>
                <w:rFonts w:hint="eastAsia" w:eastAsia="宋体"/>
                <w:color w:val="auto"/>
                <w:kern w:val="0"/>
                <w:sz w:val="21"/>
                <w:szCs w:val="21"/>
                <w:lang w:val="en-US" w:eastAsia="zh-CN"/>
              </w:rPr>
              <w:t>一</w:t>
            </w:r>
            <w:r>
              <w:rPr>
                <w:rFonts w:eastAsia="宋体"/>
                <w:color w:val="auto"/>
                <w:kern w:val="0"/>
                <w:sz w:val="21"/>
                <w:szCs w:val="21"/>
              </w:rPr>
              <w:t>千元以上</w:t>
            </w:r>
            <w:r>
              <w:rPr>
                <w:rFonts w:hint="eastAsia" w:eastAsia="宋体"/>
                <w:color w:val="auto"/>
                <w:kern w:val="0"/>
                <w:sz w:val="21"/>
                <w:szCs w:val="21"/>
                <w:lang w:val="en-US"/>
              </w:rPr>
              <w:t>五</w:t>
            </w:r>
            <w:r>
              <w:rPr>
                <w:rFonts w:hint="eastAsia" w:eastAsia="宋体"/>
                <w:color w:val="auto"/>
                <w:kern w:val="0"/>
                <w:sz w:val="21"/>
                <w:szCs w:val="21"/>
                <w:lang w:val="en-US" w:eastAsia="zh-CN"/>
              </w:rPr>
              <w:t>千</w:t>
            </w:r>
            <w:r>
              <w:rPr>
                <w:rFonts w:eastAsia="宋体"/>
                <w:color w:val="auto"/>
                <w:kern w:val="0"/>
                <w:sz w:val="21"/>
                <w:szCs w:val="21"/>
              </w:rPr>
              <w:t>元以下罚款</w:t>
            </w:r>
            <w:r>
              <w:rPr>
                <w:rFonts w:hint="eastAsia" w:ascii="宋体" w:hAnsi="宋体" w:cs="宋体"/>
                <w:color w:val="auto"/>
                <w:kern w:val="0"/>
                <w:szCs w:val="21"/>
                <w:lang w:eastAsia="zh-CN"/>
              </w:rPr>
              <w:t>；符合从轻行政处罚条件的，予以从轻行政处罚</w:t>
            </w:r>
          </w:p>
        </w:tc>
      </w:tr>
      <w:tr>
        <w:trPr>
          <w:trHeight w:val="562" w:hRule="atLeast"/>
        </w:trPr>
        <w:tc>
          <w:tcPr>
            <w:tcW w:w="562" w:type="dxa"/>
            <w:vMerge w:val="continue"/>
            <w:vAlign w:val="center"/>
          </w:tcPr>
          <w:p>
            <w:pPr>
              <w:widowControl/>
              <w:wordWrap/>
              <w:adjustRightInd/>
              <w:spacing w:before="0" w:after="0"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adjustRightInd/>
              <w:spacing w:before="0" w:after="0"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idowControl/>
              <w:wordWrap/>
              <w:adjustRightInd/>
              <w:spacing w:before="0" w:after="0" w:line="360" w:lineRule="exact"/>
              <w:ind w:firstLine="0" w:firstLineChars="0"/>
              <w:outlineLvl w:val="9"/>
              <w:rPr>
                <w:rFonts w:hint="eastAsia" w:ascii="仿宋_GB2312" w:hAnsi="仿宋" w:eastAsia="仿宋_GB2312"/>
                <w:color w:val="auto"/>
                <w:sz w:val="24"/>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before="0" w:after="0" w:line="360" w:lineRule="exact"/>
              <w:ind w:firstLine="0" w:firstLineChars="0"/>
              <w:jc w:val="both"/>
              <w:textAlignment w:val="auto"/>
              <w:outlineLvl w:val="9"/>
              <w:rPr>
                <w:rFonts w:hint="eastAsia" w:ascii="仿宋_GB2312" w:hAnsi="仿宋" w:eastAsia="宋体"/>
                <w:color w:val="auto"/>
                <w:kern w:val="2"/>
                <w:sz w:val="24"/>
                <w:szCs w:val="24"/>
                <w:lang w:val="en-US" w:eastAsia="zh-CN" w:bidi="ar-SA"/>
              </w:rPr>
            </w:pPr>
            <w:r>
              <w:rPr>
                <w:rFonts w:hint="eastAsia" w:eastAsia="宋体"/>
                <w:color w:val="auto"/>
                <w:kern w:val="0"/>
                <w:sz w:val="21"/>
                <w:szCs w:val="21"/>
              </w:rPr>
              <w:t>责令停止违法行为</w:t>
            </w:r>
            <w:r>
              <w:rPr>
                <w:rFonts w:hint="eastAsia"/>
                <w:color w:val="auto"/>
                <w:kern w:val="0"/>
                <w:sz w:val="21"/>
                <w:szCs w:val="21"/>
                <w:lang w:eastAsia="zh-CN"/>
              </w:rPr>
              <w:t>，</w:t>
            </w:r>
            <w:r>
              <w:rPr>
                <w:rFonts w:hint="eastAsia"/>
                <w:color w:val="auto"/>
                <w:kern w:val="0"/>
                <w:sz w:val="21"/>
                <w:szCs w:val="21"/>
                <w:lang w:val="en-US" w:eastAsia="zh-CN"/>
              </w:rPr>
              <w:t>罚款，</w:t>
            </w:r>
            <w:r>
              <w:rPr>
                <w:rFonts w:hint="eastAsia" w:eastAsia="宋体"/>
                <w:color w:val="auto"/>
                <w:kern w:val="0"/>
                <w:sz w:val="21"/>
                <w:szCs w:val="21"/>
              </w:rPr>
              <w:t>造成损失的，依法承担赔偿责任</w:t>
            </w:r>
          </w:p>
        </w:tc>
        <w:tc>
          <w:tcPr>
            <w:tcW w:w="2982" w:type="dxa"/>
            <w:vAlign w:val="center"/>
          </w:tcPr>
          <w:p>
            <w:pPr>
              <w:widowControl/>
              <w:wordWrap/>
              <w:adjustRightInd/>
              <w:snapToGrid/>
              <w:spacing w:before="0" w:after="0" w:line="360" w:lineRule="exact"/>
              <w:ind w:firstLine="0" w:firstLineChars="0"/>
              <w:jc w:val="left"/>
              <w:textAlignment w:val="auto"/>
              <w:outlineLvl w:val="9"/>
              <w:rPr>
                <w:rFonts w:hint="eastAsia" w:ascii="宋体" w:hAnsi="宋体" w:cs="宋体"/>
                <w:color w:val="auto"/>
                <w:kern w:val="0"/>
                <w:szCs w:val="21"/>
                <w:lang w:val="en-US"/>
              </w:rPr>
            </w:pPr>
            <w:r>
              <w:rPr>
                <w:rFonts w:hint="eastAsia" w:ascii="宋体" w:hAnsi="宋体" w:cs="宋体"/>
                <w:color w:val="auto"/>
                <w:kern w:val="0"/>
                <w:szCs w:val="21"/>
                <w:lang w:val="en-US"/>
              </w:rPr>
              <w:t>给</w:t>
            </w:r>
            <w:r>
              <w:rPr>
                <w:rFonts w:hint="eastAsia" w:ascii="宋体" w:hAnsi="宋体" w:cs="宋体"/>
                <w:color w:val="auto"/>
                <w:kern w:val="0"/>
                <w:szCs w:val="21"/>
                <w:lang w:val="en-US" w:eastAsia="zh-CN"/>
              </w:rPr>
              <w:t>种质资源</w:t>
            </w:r>
            <w:r>
              <w:rPr>
                <w:rFonts w:hint="eastAsia" w:ascii="宋体" w:hAnsi="宋体" w:cs="宋体"/>
                <w:color w:val="auto"/>
                <w:kern w:val="0"/>
                <w:szCs w:val="21"/>
                <w:lang w:val="en-US"/>
              </w:rPr>
              <w:t>造成</w:t>
            </w:r>
            <w:r>
              <w:rPr>
                <w:rFonts w:hint="default" w:ascii="宋体" w:hAnsi="宋体" w:cs="宋体"/>
                <w:color w:val="auto"/>
                <w:kern w:val="0"/>
                <w:szCs w:val="21"/>
              </w:rPr>
              <w:t>一般</w:t>
            </w:r>
            <w:r>
              <w:rPr>
                <w:rFonts w:hint="eastAsia" w:ascii="宋体" w:hAnsi="宋体" w:cs="宋体"/>
                <w:color w:val="auto"/>
                <w:kern w:val="0"/>
                <w:szCs w:val="21"/>
                <w:lang w:val="en-US" w:eastAsia="zh-CN"/>
              </w:rPr>
              <w:t>损失</w:t>
            </w:r>
            <w:r>
              <w:rPr>
                <w:rFonts w:hint="eastAsia" w:ascii="宋体" w:hAnsi="宋体" w:cs="宋体"/>
                <w:color w:val="auto"/>
                <w:kern w:val="0"/>
                <w:szCs w:val="21"/>
                <w:lang w:val="en-US"/>
              </w:rPr>
              <w:t>，</w:t>
            </w:r>
            <w:r>
              <w:rPr>
                <w:rFonts w:hint="eastAsia" w:ascii="宋体" w:hAnsi="宋体" w:cs="宋体"/>
                <w:color w:val="auto"/>
                <w:kern w:val="0"/>
                <w:szCs w:val="21"/>
                <w:lang w:val="en-US" w:eastAsia="zh-CN"/>
              </w:rPr>
              <w:t>但能恢复</w:t>
            </w:r>
            <w:r>
              <w:rPr>
                <w:rFonts w:hint="eastAsia" w:eastAsia="宋体"/>
                <w:color w:val="auto"/>
                <w:kern w:val="0"/>
                <w:sz w:val="21"/>
                <w:szCs w:val="21"/>
              </w:rPr>
              <w:t>种质资源保护区、保护地</w:t>
            </w:r>
            <w:r>
              <w:rPr>
                <w:rFonts w:hint="eastAsia" w:eastAsia="宋体"/>
                <w:color w:val="auto"/>
                <w:kern w:val="0"/>
                <w:sz w:val="21"/>
                <w:szCs w:val="21"/>
                <w:lang w:val="en-US" w:eastAsia="zh-CN"/>
              </w:rPr>
              <w:t>保护功能</w:t>
            </w:r>
            <w:r>
              <w:rPr>
                <w:rFonts w:hint="eastAsia" w:ascii="宋体" w:hAnsi="宋体" w:cs="宋体"/>
                <w:color w:val="auto"/>
                <w:kern w:val="0"/>
                <w:szCs w:val="21"/>
              </w:rPr>
              <w:t>的</w:t>
            </w:r>
          </w:p>
        </w:tc>
        <w:tc>
          <w:tcPr>
            <w:tcW w:w="3473" w:type="dxa"/>
            <w:vAlign w:val="center"/>
          </w:tcPr>
          <w:p>
            <w:pPr>
              <w:widowControl/>
              <w:wordWrap/>
              <w:adjustRightInd/>
              <w:snapToGrid/>
              <w:spacing w:before="0" w:after="0" w:line="360" w:lineRule="exact"/>
              <w:ind w:left="53" w:leftChars="25" w:right="53" w:rightChars="25" w:firstLine="0" w:firstLineChars="0"/>
              <w:jc w:val="left"/>
              <w:textAlignment w:val="center"/>
              <w:outlineLvl w:val="9"/>
              <w:rPr>
                <w:rFonts w:hint="eastAsia" w:eastAsia="宋体"/>
                <w:color w:val="auto"/>
                <w:kern w:val="0"/>
                <w:sz w:val="21"/>
                <w:szCs w:val="21"/>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eastAsia="宋体"/>
                <w:color w:val="auto"/>
                <w:kern w:val="0"/>
                <w:sz w:val="21"/>
                <w:szCs w:val="21"/>
              </w:rPr>
              <w:t>处</w:t>
            </w:r>
            <w:r>
              <w:rPr>
                <w:rFonts w:hint="eastAsia" w:eastAsia="宋体"/>
                <w:color w:val="auto"/>
                <w:kern w:val="0"/>
                <w:sz w:val="21"/>
                <w:szCs w:val="21"/>
                <w:lang w:val="en-US"/>
              </w:rPr>
              <w:t>五</w:t>
            </w:r>
            <w:r>
              <w:rPr>
                <w:rFonts w:hint="eastAsia" w:eastAsia="宋体"/>
                <w:color w:val="auto"/>
                <w:kern w:val="0"/>
                <w:sz w:val="21"/>
                <w:szCs w:val="21"/>
                <w:lang w:val="en-US" w:eastAsia="zh-CN"/>
              </w:rPr>
              <w:t>千元</w:t>
            </w:r>
            <w:r>
              <w:rPr>
                <w:rFonts w:eastAsia="宋体"/>
                <w:color w:val="auto"/>
                <w:kern w:val="0"/>
                <w:sz w:val="21"/>
                <w:szCs w:val="21"/>
              </w:rPr>
              <w:t>以上</w:t>
            </w:r>
            <w:r>
              <w:rPr>
                <w:rFonts w:hint="eastAsia" w:eastAsia="宋体"/>
                <w:color w:val="auto"/>
                <w:kern w:val="0"/>
                <w:sz w:val="21"/>
                <w:szCs w:val="21"/>
                <w:lang w:val="en-US" w:eastAsia="zh-CN"/>
              </w:rPr>
              <w:t>一万</w:t>
            </w:r>
            <w:r>
              <w:rPr>
                <w:rFonts w:eastAsia="宋体"/>
                <w:color w:val="auto"/>
                <w:kern w:val="0"/>
                <w:sz w:val="21"/>
                <w:szCs w:val="21"/>
              </w:rPr>
              <w:t>元以下罚款</w:t>
            </w:r>
            <w:r>
              <w:rPr>
                <w:rFonts w:hint="eastAsia" w:eastAsia="宋体"/>
                <w:color w:val="auto"/>
                <w:kern w:val="0"/>
                <w:sz w:val="21"/>
                <w:szCs w:val="21"/>
              </w:rPr>
              <w:t>；造成损失的，依法承担赔偿责任</w:t>
            </w:r>
          </w:p>
        </w:tc>
      </w:tr>
      <w:tr>
        <w:trPr>
          <w:trHeight w:val="562" w:hRule="atLeast"/>
        </w:trPr>
        <w:tc>
          <w:tcPr>
            <w:tcW w:w="562" w:type="dxa"/>
            <w:vMerge w:val="continue"/>
            <w:vAlign w:val="center"/>
          </w:tcPr>
          <w:p>
            <w:pPr>
              <w:widowControl/>
              <w:wordWrap/>
              <w:adjustRightInd/>
              <w:spacing w:before="0" w:after="0"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adjustRightInd/>
              <w:spacing w:before="0" w:after="0"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idowControl/>
              <w:wordWrap/>
              <w:adjustRightInd/>
              <w:spacing w:before="0" w:after="0" w:line="360" w:lineRule="exact"/>
              <w:ind w:firstLine="0" w:firstLineChars="0"/>
              <w:outlineLvl w:val="9"/>
              <w:rPr>
                <w:rFonts w:hint="eastAsia" w:ascii="仿宋_GB2312" w:hAnsi="仿宋" w:eastAsia="仿宋_GB2312"/>
                <w:color w:val="auto"/>
                <w:sz w:val="24"/>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before="0" w:after="0" w:line="360" w:lineRule="exact"/>
              <w:ind w:left="0" w:leftChars="0" w:right="0" w:firstLine="0" w:firstLineChars="0"/>
              <w:jc w:val="both"/>
              <w:textAlignment w:val="auto"/>
              <w:outlineLvl w:val="9"/>
              <w:rPr>
                <w:rFonts w:hint="eastAsia" w:ascii="宋体" w:hAnsi="宋体" w:cs="宋体"/>
                <w:color w:val="auto"/>
                <w:kern w:val="0"/>
                <w:szCs w:val="21"/>
                <w:lang w:val="en-US" w:eastAsia="zh-CN"/>
              </w:rPr>
            </w:pPr>
            <w:r>
              <w:rPr>
                <w:rFonts w:hint="eastAsia" w:eastAsia="宋体"/>
                <w:color w:val="auto"/>
                <w:kern w:val="0"/>
                <w:sz w:val="21"/>
                <w:szCs w:val="21"/>
              </w:rPr>
              <w:t>责令停止违法行为</w:t>
            </w:r>
            <w:r>
              <w:rPr>
                <w:rFonts w:hint="eastAsia"/>
                <w:color w:val="auto"/>
                <w:kern w:val="0"/>
                <w:sz w:val="21"/>
                <w:szCs w:val="21"/>
                <w:lang w:eastAsia="zh-CN"/>
              </w:rPr>
              <w:t>，</w:t>
            </w:r>
            <w:r>
              <w:rPr>
                <w:rFonts w:hint="eastAsia"/>
                <w:color w:val="auto"/>
                <w:kern w:val="0"/>
                <w:sz w:val="21"/>
                <w:szCs w:val="21"/>
                <w:lang w:val="en-US" w:eastAsia="zh-CN"/>
              </w:rPr>
              <w:t>罚款，</w:t>
            </w:r>
            <w:r>
              <w:rPr>
                <w:rFonts w:hint="eastAsia" w:eastAsia="宋体"/>
                <w:color w:val="auto"/>
                <w:kern w:val="0"/>
                <w:sz w:val="21"/>
                <w:szCs w:val="21"/>
              </w:rPr>
              <w:t>造成损失的，依法承担赔偿责任</w:t>
            </w:r>
          </w:p>
        </w:tc>
        <w:tc>
          <w:tcPr>
            <w:tcW w:w="2982" w:type="dxa"/>
            <w:vAlign w:val="center"/>
          </w:tcPr>
          <w:p>
            <w:pPr>
              <w:widowControl/>
              <w:wordWrap/>
              <w:adjustRightInd/>
              <w:snapToGrid/>
              <w:spacing w:before="0" w:after="0" w:line="360" w:lineRule="exact"/>
              <w:ind w:left="0" w:leftChars="0" w:right="0" w:rightChars="0" w:firstLine="0" w:firstLineChars="0"/>
              <w:jc w:val="left"/>
              <w:textAlignment w:val="auto"/>
              <w:outlineLvl w:val="9"/>
              <w:rPr>
                <w:rFonts w:hint="eastAsia" w:ascii="宋体" w:hAnsi="宋体" w:cs="宋体"/>
                <w:color w:val="auto"/>
                <w:kern w:val="0"/>
                <w:szCs w:val="21"/>
                <w:lang w:val="en-US"/>
              </w:rPr>
            </w:pPr>
            <w:r>
              <w:rPr>
                <w:rFonts w:hint="eastAsia" w:ascii="宋体" w:hAnsi="宋体" w:cs="宋体"/>
                <w:color w:val="auto"/>
                <w:kern w:val="0"/>
                <w:szCs w:val="21"/>
                <w:lang w:val="en-US"/>
              </w:rPr>
              <w:t>给</w:t>
            </w:r>
            <w:r>
              <w:rPr>
                <w:rFonts w:hint="eastAsia" w:ascii="宋体" w:hAnsi="宋体" w:cs="宋体"/>
                <w:color w:val="auto"/>
                <w:kern w:val="0"/>
                <w:szCs w:val="21"/>
                <w:lang w:val="en-US" w:eastAsia="zh-CN"/>
              </w:rPr>
              <w:t>种质资源</w:t>
            </w:r>
            <w:r>
              <w:rPr>
                <w:rFonts w:hint="eastAsia" w:ascii="宋体" w:hAnsi="宋体" w:cs="宋体"/>
                <w:color w:val="auto"/>
                <w:kern w:val="0"/>
                <w:szCs w:val="21"/>
                <w:lang w:val="en-US"/>
              </w:rPr>
              <w:t>造成较重</w:t>
            </w:r>
            <w:r>
              <w:rPr>
                <w:rFonts w:hint="eastAsia" w:ascii="宋体" w:hAnsi="宋体" w:cs="宋体"/>
                <w:color w:val="auto"/>
                <w:kern w:val="0"/>
                <w:szCs w:val="21"/>
                <w:lang w:val="en-US" w:eastAsia="zh-CN"/>
              </w:rPr>
              <w:t>损失，或者恢复</w:t>
            </w:r>
            <w:r>
              <w:rPr>
                <w:rFonts w:hint="eastAsia" w:ascii="宋体" w:hAnsi="宋体" w:cs="宋体"/>
                <w:color w:val="auto"/>
                <w:kern w:val="0"/>
                <w:szCs w:val="21"/>
                <w:lang w:val="en-US"/>
              </w:rPr>
              <w:t>种质资源保护区、保护地</w:t>
            </w:r>
            <w:r>
              <w:rPr>
                <w:rFonts w:hint="eastAsia" w:ascii="宋体" w:hAnsi="宋体" w:cs="宋体"/>
                <w:color w:val="auto"/>
                <w:kern w:val="0"/>
                <w:szCs w:val="21"/>
                <w:lang w:val="en-US" w:eastAsia="zh-CN"/>
              </w:rPr>
              <w:t>保护功能</w:t>
            </w:r>
            <w:r>
              <w:rPr>
                <w:rFonts w:hint="eastAsia" w:ascii="宋体" w:hAnsi="宋体" w:cs="宋体"/>
                <w:color w:val="auto"/>
                <w:kern w:val="0"/>
                <w:szCs w:val="21"/>
                <w:lang w:val="en-US"/>
              </w:rPr>
              <w:t>难度较大的</w:t>
            </w:r>
          </w:p>
        </w:tc>
        <w:tc>
          <w:tcPr>
            <w:tcW w:w="3473" w:type="dxa"/>
            <w:vAlign w:val="center"/>
          </w:tcPr>
          <w:p>
            <w:pPr>
              <w:widowControl/>
              <w:wordWrap/>
              <w:adjustRightInd/>
              <w:snapToGrid/>
              <w:spacing w:before="0" w:after="0" w:line="360" w:lineRule="exact"/>
              <w:ind w:left="53" w:leftChars="25" w:right="53" w:rightChars="25" w:firstLine="0" w:firstLineChars="0"/>
              <w:jc w:val="left"/>
              <w:textAlignment w:val="center"/>
              <w:outlineLvl w:val="9"/>
              <w:rPr>
                <w:rFonts w:hint="eastAsia" w:eastAsia="宋体"/>
                <w:color w:val="auto"/>
                <w:kern w:val="0"/>
                <w:sz w:val="21"/>
                <w:szCs w:val="21"/>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eastAsia="宋体"/>
                <w:color w:val="auto"/>
                <w:kern w:val="0"/>
                <w:sz w:val="21"/>
                <w:szCs w:val="21"/>
              </w:rPr>
              <w:t>处</w:t>
            </w:r>
            <w:r>
              <w:rPr>
                <w:rFonts w:hint="eastAsia" w:eastAsia="宋体"/>
                <w:color w:val="auto"/>
                <w:kern w:val="0"/>
                <w:sz w:val="21"/>
                <w:szCs w:val="21"/>
                <w:lang w:val="en-US" w:eastAsia="zh-CN"/>
              </w:rPr>
              <w:t>一</w:t>
            </w:r>
            <w:r>
              <w:rPr>
                <w:rFonts w:eastAsia="宋体"/>
                <w:color w:val="auto"/>
                <w:kern w:val="0"/>
                <w:sz w:val="21"/>
                <w:szCs w:val="21"/>
              </w:rPr>
              <w:t>万元以上</w:t>
            </w:r>
            <w:r>
              <w:rPr>
                <w:rFonts w:hint="eastAsia" w:eastAsia="宋体"/>
                <w:color w:val="auto"/>
                <w:kern w:val="0"/>
                <w:sz w:val="21"/>
                <w:szCs w:val="21"/>
                <w:lang w:val="en-US" w:eastAsia="zh-CN"/>
              </w:rPr>
              <w:t>三</w:t>
            </w:r>
            <w:r>
              <w:rPr>
                <w:rFonts w:eastAsia="宋体"/>
                <w:color w:val="auto"/>
                <w:kern w:val="0"/>
                <w:sz w:val="21"/>
                <w:szCs w:val="21"/>
              </w:rPr>
              <w:t>万元以下罚款</w:t>
            </w:r>
            <w:r>
              <w:rPr>
                <w:rFonts w:hint="eastAsia" w:eastAsia="宋体"/>
                <w:color w:val="auto"/>
                <w:kern w:val="0"/>
                <w:sz w:val="21"/>
                <w:szCs w:val="21"/>
              </w:rPr>
              <w:t>；造成损失的，依法承担赔偿责任</w:t>
            </w:r>
          </w:p>
        </w:tc>
      </w:tr>
      <w:tr>
        <w:trPr>
          <w:trHeight w:val="1566"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before="0" w:after="0" w:line="360" w:lineRule="exact"/>
              <w:ind w:left="0" w:leftChars="0" w:right="0" w:firstLine="0" w:firstLineChars="0"/>
              <w:jc w:val="both"/>
              <w:textAlignment w:val="auto"/>
              <w:outlineLvl w:val="9"/>
              <w:rPr>
                <w:rFonts w:hint="eastAsia" w:ascii="宋体" w:hAnsi="宋体" w:cs="宋体"/>
                <w:color w:val="auto"/>
                <w:kern w:val="0"/>
                <w:szCs w:val="21"/>
                <w:lang w:val="en-US" w:eastAsia="zh-CN"/>
              </w:rPr>
            </w:pPr>
            <w:r>
              <w:rPr>
                <w:rFonts w:hint="eastAsia" w:eastAsia="宋体"/>
                <w:color w:val="auto"/>
                <w:kern w:val="0"/>
                <w:sz w:val="21"/>
                <w:szCs w:val="21"/>
              </w:rPr>
              <w:t>责令停止违法行为</w:t>
            </w:r>
            <w:r>
              <w:rPr>
                <w:rFonts w:hint="eastAsia"/>
                <w:color w:val="auto"/>
                <w:kern w:val="0"/>
                <w:sz w:val="21"/>
                <w:szCs w:val="21"/>
                <w:lang w:eastAsia="zh-CN"/>
              </w:rPr>
              <w:t>，</w:t>
            </w:r>
            <w:r>
              <w:rPr>
                <w:rFonts w:hint="eastAsia"/>
                <w:color w:val="auto"/>
                <w:kern w:val="0"/>
                <w:sz w:val="21"/>
                <w:szCs w:val="21"/>
                <w:lang w:val="en-US" w:eastAsia="zh-CN"/>
              </w:rPr>
              <w:t>罚款，</w:t>
            </w:r>
            <w:r>
              <w:rPr>
                <w:rFonts w:hint="eastAsia" w:eastAsia="宋体"/>
                <w:color w:val="auto"/>
                <w:kern w:val="0"/>
                <w:sz w:val="21"/>
                <w:szCs w:val="21"/>
              </w:rPr>
              <w:t>造成损失的，依法承担赔偿责任</w:t>
            </w:r>
          </w:p>
        </w:tc>
        <w:tc>
          <w:tcPr>
            <w:tcW w:w="2982" w:type="dxa"/>
            <w:vAlign w:val="center"/>
          </w:tcPr>
          <w:p>
            <w:pPr>
              <w:widowControl/>
              <w:wordWrap/>
              <w:adjustRightInd/>
              <w:snapToGrid/>
              <w:spacing w:before="0" w:after="0" w:line="360" w:lineRule="exact"/>
              <w:ind w:left="0" w:leftChars="0" w:right="0" w:rightChars="0" w:firstLine="0" w:firstLineChars="0"/>
              <w:jc w:val="left"/>
              <w:textAlignment w:val="auto"/>
              <w:outlineLvl w:val="9"/>
              <w:rPr>
                <w:rFonts w:hint="eastAsia" w:ascii="宋体" w:hAnsi="宋体" w:cs="宋体"/>
                <w:color w:val="auto"/>
                <w:kern w:val="0"/>
                <w:szCs w:val="21"/>
                <w:lang w:val="en-US"/>
              </w:rPr>
            </w:pPr>
            <w:r>
              <w:rPr>
                <w:rFonts w:hint="eastAsia" w:ascii="宋体" w:hAnsi="宋体" w:cs="宋体"/>
                <w:color w:val="auto"/>
                <w:kern w:val="0"/>
                <w:szCs w:val="21"/>
                <w:lang w:val="en-US"/>
              </w:rPr>
              <w:t>给</w:t>
            </w:r>
            <w:r>
              <w:rPr>
                <w:rFonts w:hint="eastAsia" w:ascii="宋体" w:hAnsi="宋体" w:cs="宋体"/>
                <w:color w:val="auto"/>
                <w:kern w:val="0"/>
                <w:szCs w:val="21"/>
                <w:lang w:val="en-US" w:eastAsia="zh-CN"/>
              </w:rPr>
              <w:t>种质资源</w:t>
            </w:r>
            <w:r>
              <w:rPr>
                <w:rFonts w:hint="eastAsia" w:ascii="宋体" w:hAnsi="宋体" w:cs="宋体"/>
                <w:color w:val="auto"/>
                <w:kern w:val="0"/>
                <w:szCs w:val="21"/>
                <w:lang w:val="en-US"/>
              </w:rPr>
              <w:t>造成</w:t>
            </w:r>
            <w:r>
              <w:rPr>
                <w:rFonts w:hint="eastAsia" w:ascii="宋体" w:hAnsi="宋体" w:cs="宋体"/>
                <w:color w:val="auto"/>
                <w:kern w:val="0"/>
                <w:szCs w:val="21"/>
                <w:lang w:val="en-US" w:eastAsia="zh-CN"/>
              </w:rPr>
              <w:t>严重损失，或者</w:t>
            </w:r>
            <w:r>
              <w:rPr>
                <w:rFonts w:hint="eastAsia" w:ascii="宋体" w:hAnsi="宋体" w:cs="宋体"/>
                <w:color w:val="auto"/>
                <w:kern w:val="0"/>
                <w:szCs w:val="21"/>
                <w:lang w:val="en-US"/>
              </w:rPr>
              <w:t>完全无法</w:t>
            </w:r>
            <w:r>
              <w:rPr>
                <w:rFonts w:hint="eastAsia" w:ascii="宋体" w:hAnsi="宋体" w:cs="宋体"/>
                <w:color w:val="auto"/>
                <w:kern w:val="0"/>
                <w:szCs w:val="21"/>
                <w:lang w:val="en-US" w:eastAsia="zh-CN"/>
              </w:rPr>
              <w:t>恢复</w:t>
            </w:r>
            <w:r>
              <w:rPr>
                <w:rFonts w:hint="eastAsia" w:ascii="宋体" w:hAnsi="宋体" w:cs="宋体"/>
                <w:color w:val="auto"/>
                <w:kern w:val="0"/>
                <w:szCs w:val="21"/>
                <w:lang w:val="en-US"/>
              </w:rPr>
              <w:t>种质资源保护区、保护地</w:t>
            </w:r>
            <w:r>
              <w:rPr>
                <w:rFonts w:hint="eastAsia" w:ascii="宋体" w:hAnsi="宋体" w:cs="宋体"/>
                <w:color w:val="auto"/>
                <w:kern w:val="0"/>
                <w:szCs w:val="21"/>
                <w:lang w:val="en-US" w:eastAsia="zh-CN"/>
              </w:rPr>
              <w:t>保护功能</w:t>
            </w:r>
            <w:r>
              <w:rPr>
                <w:rFonts w:hint="eastAsia" w:ascii="宋体" w:hAnsi="宋体" w:cs="宋体"/>
                <w:color w:val="auto"/>
                <w:kern w:val="0"/>
                <w:szCs w:val="21"/>
                <w:lang w:val="en-US"/>
              </w:rPr>
              <w:t>的</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eastAsia="宋体"/>
                <w:color w:val="auto"/>
                <w:kern w:val="0"/>
                <w:sz w:val="21"/>
                <w:szCs w:val="21"/>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eastAsia="宋体"/>
                <w:color w:val="auto"/>
                <w:kern w:val="0"/>
                <w:sz w:val="21"/>
                <w:szCs w:val="21"/>
              </w:rPr>
              <w:t>处</w:t>
            </w:r>
            <w:r>
              <w:rPr>
                <w:rFonts w:hint="eastAsia" w:eastAsia="宋体"/>
                <w:color w:val="auto"/>
                <w:kern w:val="0"/>
                <w:sz w:val="21"/>
                <w:szCs w:val="21"/>
                <w:lang w:val="en-US" w:eastAsia="zh-CN"/>
              </w:rPr>
              <w:t>三</w:t>
            </w:r>
            <w:r>
              <w:rPr>
                <w:rFonts w:eastAsia="宋体"/>
                <w:color w:val="auto"/>
                <w:kern w:val="0"/>
                <w:sz w:val="21"/>
                <w:szCs w:val="21"/>
              </w:rPr>
              <w:t>万元以上</w:t>
            </w:r>
            <w:r>
              <w:rPr>
                <w:rFonts w:hint="eastAsia" w:eastAsia="宋体"/>
                <w:color w:val="auto"/>
                <w:kern w:val="0"/>
                <w:sz w:val="21"/>
                <w:szCs w:val="21"/>
                <w:lang w:val="en-US" w:eastAsia="zh-CN"/>
              </w:rPr>
              <w:t>五</w:t>
            </w:r>
            <w:r>
              <w:rPr>
                <w:rFonts w:eastAsia="宋体"/>
                <w:color w:val="auto"/>
                <w:kern w:val="0"/>
                <w:sz w:val="21"/>
                <w:szCs w:val="21"/>
              </w:rPr>
              <w:t>万元以下罚款</w:t>
            </w:r>
            <w:r>
              <w:rPr>
                <w:rFonts w:hint="eastAsia" w:eastAsia="宋体"/>
                <w:color w:val="auto"/>
                <w:kern w:val="0"/>
                <w:sz w:val="21"/>
                <w:szCs w:val="21"/>
              </w:rPr>
              <w:t>；造成损失的，依法承担赔偿责任</w:t>
            </w:r>
          </w:p>
        </w:tc>
      </w:tr>
      <w:tr>
        <w:trPr>
          <w:trHeight w:val="953"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default" w:ascii="宋体" w:hAnsi="宋体" w:cs="宋体"/>
                <w:color w:val="auto"/>
                <w:kern w:val="0"/>
                <w:szCs w:val="21"/>
              </w:rPr>
              <w:t>3</w:t>
            </w:r>
            <w:r>
              <w:rPr>
                <w:rFonts w:hint="eastAsia" w:ascii="宋体" w:hAnsi="宋体" w:cs="宋体"/>
                <w:color w:val="auto"/>
                <w:kern w:val="0"/>
                <w:szCs w:val="21"/>
                <w:lang w:val="en-US" w:eastAsia="zh-CN"/>
              </w:rPr>
              <w:t>2</w:t>
            </w:r>
          </w:p>
          <w:p>
            <w:pPr>
              <w:widowControl/>
              <w:wordWrap/>
              <w:adjustRightInd/>
              <w:spacing w:line="360" w:lineRule="exact"/>
              <w:jc w:val="center"/>
              <w:outlineLvl w:val="9"/>
              <w:rPr>
                <w:rFonts w:hint="default" w:ascii="宋体" w:hAnsi="宋体" w:cs="宋体"/>
                <w:color w:val="auto"/>
                <w:kern w:val="0"/>
                <w:szCs w:val="21"/>
              </w:rPr>
            </w:pPr>
          </w:p>
        </w:tc>
        <w:tc>
          <w:tcPr>
            <w:tcW w:w="1209" w:type="dxa"/>
            <w:vMerge w:val="restart"/>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rPr>
            </w:pPr>
            <w:r>
              <w:rPr>
                <w:rFonts w:hint="eastAsia" w:eastAsia="宋体"/>
                <w:color w:val="auto"/>
                <w:kern w:val="0"/>
                <w:sz w:val="21"/>
                <w:szCs w:val="21"/>
              </w:rPr>
              <w:t>向农作物种质资源保护区或者种质资源保护地引进外来物种</w:t>
            </w:r>
            <w:r>
              <w:rPr>
                <w:rFonts w:hint="eastAsia" w:eastAsia="宋体"/>
                <w:color w:val="auto"/>
                <w:kern w:val="0"/>
                <w:sz w:val="21"/>
                <w:szCs w:val="21"/>
                <w:lang w:val="en-US"/>
              </w:rPr>
              <w:t>或者</w:t>
            </w:r>
            <w:r>
              <w:rPr>
                <w:rFonts w:hint="eastAsia" w:eastAsia="宋体"/>
                <w:color w:val="auto"/>
                <w:kern w:val="0"/>
                <w:sz w:val="21"/>
                <w:szCs w:val="21"/>
              </w:rPr>
              <w:t>其他危害农作物种质资源的行为</w:t>
            </w:r>
          </w:p>
        </w:tc>
        <w:tc>
          <w:tcPr>
            <w:tcW w:w="3291" w:type="dxa"/>
            <w:vMerge w:val="restart"/>
            <w:vAlign w:val="center"/>
          </w:tcPr>
          <w:p>
            <w:pPr>
              <w:widowControl/>
              <w:wordWrap/>
              <w:adjustRightInd/>
              <w:snapToGrid/>
              <w:spacing w:before="0" w:after="0" w:line="360" w:lineRule="exact"/>
              <w:ind w:left="53" w:leftChars="25" w:right="53" w:rightChars="25" w:firstLine="420" w:firstLineChars="200"/>
              <w:jc w:val="left"/>
              <w:textAlignment w:val="center"/>
              <w:outlineLvl w:val="9"/>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bCs/>
                <w:color w:val="auto"/>
                <w:kern w:val="0"/>
                <w:sz w:val="21"/>
                <w:szCs w:val="21"/>
                <w:lang w:eastAsia="zh-CN"/>
              </w:rPr>
              <w:t>《海南省农作物种子管理条例》第五十六条</w:t>
            </w:r>
            <w:r>
              <w:rPr>
                <w:rFonts w:hint="eastAsia" w:ascii="Times New Roman" w:hAnsi="Times New Roman" w:eastAsia="宋体" w:cs="Times New Roman"/>
                <w:b/>
                <w:bCs/>
                <w:color w:val="auto"/>
                <w:kern w:val="0"/>
                <w:sz w:val="21"/>
                <w:szCs w:val="21"/>
                <w:lang w:val="en-US" w:eastAsia="zh-CN"/>
              </w:rPr>
              <w:t>第一款第二项</w:t>
            </w:r>
            <w:r>
              <w:rPr>
                <w:rFonts w:hint="eastAsia" w:ascii="Times New Roman" w:hAnsi="Times New Roman" w:eastAsia="宋体" w:cs="Times New Roman"/>
                <w:b w:val="0"/>
                <w:bCs w:val="0"/>
                <w:color w:val="auto"/>
                <w:kern w:val="0"/>
                <w:sz w:val="21"/>
                <w:szCs w:val="21"/>
                <w:lang w:val="en-US" w:eastAsia="zh-CN"/>
              </w:rPr>
              <w:t xml:space="preserve">  </w:t>
            </w:r>
            <w:r>
              <w:rPr>
                <w:rFonts w:hint="eastAsia" w:ascii="Times New Roman" w:hAnsi="Times New Roman" w:eastAsia="宋体" w:cs="Times New Roman"/>
                <w:b w:val="0"/>
                <w:bCs w:val="0"/>
                <w:color w:val="auto"/>
                <w:kern w:val="0"/>
                <w:sz w:val="21"/>
                <w:szCs w:val="21"/>
                <w:lang w:eastAsia="zh-CN"/>
              </w:rPr>
              <w:t xml:space="preserve">违反本条例第十条规定，有下列行为之一的，由县级以上人民政府农业农村主管部门责令停止违法行为，处一千元以上一万元以下罚款；情节严重的，处一万元以上五万元以下罚款；造成损失的，依法承担赔偿责任： </w:t>
            </w:r>
          </w:p>
          <w:p>
            <w:pPr>
              <w:widowControl/>
              <w:wordWrap/>
              <w:adjustRightInd/>
              <w:snapToGrid/>
              <w:spacing w:before="0" w:after="0" w:line="360" w:lineRule="exact"/>
              <w:ind w:left="53" w:leftChars="25" w:right="53" w:rightChars="25" w:firstLine="420" w:firstLineChars="200"/>
              <w:jc w:val="left"/>
              <w:textAlignment w:val="center"/>
              <w:outlineLvl w:val="9"/>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w:t>
            </w:r>
            <w:r>
              <w:rPr>
                <w:rFonts w:hint="eastAsia" w:ascii="Times New Roman" w:hAnsi="Times New Roman" w:eastAsia="宋体" w:cs="Times New Roman"/>
                <w:b w:val="0"/>
                <w:bCs w:val="0"/>
                <w:color w:val="auto"/>
                <w:kern w:val="0"/>
                <w:sz w:val="21"/>
                <w:szCs w:val="21"/>
                <w:lang w:val="en-US" w:eastAsia="zh-CN"/>
              </w:rPr>
              <w:t>二</w:t>
            </w:r>
            <w:r>
              <w:rPr>
                <w:rFonts w:hint="eastAsia" w:ascii="Times New Roman" w:hAnsi="Times New Roman" w:eastAsia="宋体" w:cs="Times New Roman"/>
                <w:b w:val="0"/>
                <w:bCs w:val="0"/>
                <w:color w:val="auto"/>
                <w:kern w:val="0"/>
                <w:sz w:val="21"/>
                <w:szCs w:val="21"/>
                <w:lang w:eastAsia="zh-CN"/>
              </w:rPr>
              <w:t>）向农作物种质资源保护区或者种质资源保护地引进外来物种的。</w:t>
            </w:r>
          </w:p>
        </w:tc>
        <w:tc>
          <w:tcPr>
            <w:tcW w:w="1218"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p>
        </w:tc>
        <w:tc>
          <w:tcPr>
            <w:tcW w:w="2982" w:type="dxa"/>
            <w:vAlign w:val="center"/>
          </w:tcPr>
          <w:p>
            <w:pPr>
              <w:widowControl/>
              <w:numPr>
                <w:ilvl w:val="0"/>
                <w:numId w:val="0"/>
              </w:numPr>
              <w:wordWrap/>
              <w:adjustRightInd/>
              <w:snapToGrid/>
              <w:spacing w:before="0" w:after="0" w:line="360" w:lineRule="exact"/>
              <w:ind w:right="53" w:rightChars="25"/>
              <w:jc w:val="left"/>
              <w:textAlignment w:val="center"/>
              <w:outlineLvl w:val="9"/>
              <w:rPr>
                <w:rFonts w:hint="eastAsia" w:eastAsia="宋体"/>
                <w:color w:val="auto"/>
                <w:kern w:val="0"/>
                <w:sz w:val="21"/>
                <w:szCs w:val="21"/>
              </w:rPr>
            </w:pPr>
            <w:r>
              <w:rPr>
                <w:rFonts w:hint="eastAsia"/>
                <w:color w:val="auto"/>
                <w:kern w:val="0"/>
                <w:sz w:val="21"/>
                <w:szCs w:val="21"/>
                <w:lang w:val="en-US" w:eastAsia="zh-CN"/>
              </w:rPr>
              <w:t>引进的外来物种非入侵物种</w:t>
            </w:r>
          </w:p>
        </w:tc>
        <w:tc>
          <w:tcPr>
            <w:tcW w:w="3473"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eastAsia="zh-CN"/>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rPr>
              <w:t>处</w:t>
            </w:r>
            <w:r>
              <w:rPr>
                <w:rFonts w:hint="eastAsia" w:eastAsia="宋体"/>
                <w:color w:val="auto"/>
                <w:kern w:val="0"/>
                <w:sz w:val="21"/>
                <w:szCs w:val="21"/>
                <w:lang w:val="en-US" w:eastAsia="zh-CN"/>
              </w:rPr>
              <w:t>一</w:t>
            </w:r>
            <w:r>
              <w:rPr>
                <w:rFonts w:hint="eastAsia" w:eastAsia="宋体"/>
                <w:color w:val="auto"/>
                <w:kern w:val="0"/>
                <w:sz w:val="21"/>
                <w:szCs w:val="21"/>
              </w:rPr>
              <w:t>千元以上</w:t>
            </w:r>
            <w:r>
              <w:rPr>
                <w:rFonts w:hint="eastAsia" w:eastAsia="宋体"/>
                <w:color w:val="auto"/>
                <w:kern w:val="0"/>
                <w:sz w:val="21"/>
                <w:szCs w:val="21"/>
                <w:lang w:val="en-US"/>
              </w:rPr>
              <w:t>五</w:t>
            </w:r>
            <w:r>
              <w:rPr>
                <w:rFonts w:hint="eastAsia" w:eastAsia="宋体"/>
                <w:color w:val="auto"/>
                <w:kern w:val="0"/>
                <w:sz w:val="21"/>
                <w:szCs w:val="21"/>
                <w:lang w:val="en-US" w:eastAsia="zh-CN"/>
              </w:rPr>
              <w:t>千</w:t>
            </w:r>
            <w:r>
              <w:rPr>
                <w:rFonts w:hint="eastAsia" w:eastAsia="宋体"/>
                <w:color w:val="auto"/>
                <w:kern w:val="0"/>
                <w:sz w:val="21"/>
                <w:szCs w:val="21"/>
              </w:rPr>
              <w:t>元以下罚款</w:t>
            </w:r>
          </w:p>
        </w:tc>
      </w:tr>
      <w:tr>
        <w:trPr>
          <w:trHeight w:val="1622"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eastAsia="宋体"/>
                <w:color w:val="auto"/>
                <w:kern w:val="0"/>
                <w:sz w:val="21"/>
                <w:szCs w:val="21"/>
              </w:rPr>
            </w:pPr>
          </w:p>
        </w:tc>
        <w:tc>
          <w:tcPr>
            <w:tcW w:w="3291"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ascii="Times New Roman" w:hAnsi="Times New Roman" w:eastAsia="宋体" w:cs="Times New Roman"/>
                <w:b/>
                <w:bCs/>
                <w:color w:val="auto"/>
                <w:kern w:val="0"/>
                <w:sz w:val="21"/>
                <w:szCs w:val="21"/>
                <w:lang w:eastAsia="zh-CN"/>
              </w:rPr>
            </w:pPr>
          </w:p>
        </w:tc>
        <w:tc>
          <w:tcPr>
            <w:tcW w:w="1218"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r>
              <w:rPr>
                <w:rFonts w:hint="eastAsia" w:eastAsia="宋体"/>
                <w:color w:val="auto"/>
                <w:kern w:val="0"/>
                <w:sz w:val="21"/>
                <w:szCs w:val="21"/>
              </w:rPr>
              <w:t>造成损失的，依法承担赔偿责任</w:t>
            </w:r>
          </w:p>
        </w:tc>
        <w:tc>
          <w:tcPr>
            <w:tcW w:w="2982"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rPr>
            </w:pPr>
            <w:r>
              <w:rPr>
                <w:rFonts w:hint="eastAsia"/>
                <w:color w:val="auto"/>
                <w:kern w:val="0"/>
                <w:sz w:val="21"/>
                <w:szCs w:val="21"/>
                <w:lang w:val="en-US" w:eastAsia="zh-CN"/>
              </w:rPr>
              <w:t>引进的外来物种属于入侵物种，但危害不大或不明显</w:t>
            </w:r>
          </w:p>
        </w:tc>
        <w:tc>
          <w:tcPr>
            <w:tcW w:w="3473"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eastAsia="zh-CN"/>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rPr>
              <w:t>处</w:t>
            </w:r>
            <w:r>
              <w:rPr>
                <w:rFonts w:hint="eastAsia" w:eastAsia="宋体"/>
                <w:color w:val="auto"/>
                <w:kern w:val="0"/>
                <w:sz w:val="21"/>
                <w:szCs w:val="21"/>
                <w:lang w:val="en-US"/>
              </w:rPr>
              <w:t>五</w:t>
            </w:r>
            <w:r>
              <w:rPr>
                <w:rFonts w:hint="eastAsia" w:eastAsia="宋体"/>
                <w:color w:val="auto"/>
                <w:kern w:val="0"/>
                <w:sz w:val="21"/>
                <w:szCs w:val="21"/>
                <w:lang w:val="en-US" w:eastAsia="zh-CN"/>
              </w:rPr>
              <w:t>千元</w:t>
            </w:r>
            <w:r>
              <w:rPr>
                <w:rFonts w:hint="eastAsia" w:eastAsia="宋体"/>
                <w:color w:val="auto"/>
                <w:kern w:val="0"/>
                <w:sz w:val="21"/>
                <w:szCs w:val="21"/>
              </w:rPr>
              <w:t>以上</w:t>
            </w:r>
            <w:r>
              <w:rPr>
                <w:rFonts w:hint="eastAsia" w:eastAsia="宋体"/>
                <w:color w:val="auto"/>
                <w:kern w:val="0"/>
                <w:sz w:val="21"/>
                <w:szCs w:val="21"/>
                <w:lang w:val="en-US" w:eastAsia="zh-CN"/>
              </w:rPr>
              <w:t>一万</w:t>
            </w:r>
            <w:r>
              <w:rPr>
                <w:rFonts w:hint="eastAsia" w:eastAsia="宋体"/>
                <w:color w:val="auto"/>
                <w:kern w:val="0"/>
                <w:sz w:val="21"/>
                <w:szCs w:val="21"/>
              </w:rPr>
              <w:t>元以下罚款；造成损失的，依法承担赔偿责任</w:t>
            </w:r>
          </w:p>
        </w:tc>
      </w:tr>
      <w:tr>
        <w:trPr>
          <w:trHeight w:val="1566"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eastAsia="宋体"/>
                <w:color w:val="auto"/>
                <w:kern w:val="0"/>
                <w:sz w:val="21"/>
                <w:szCs w:val="21"/>
              </w:rPr>
            </w:pPr>
          </w:p>
        </w:tc>
        <w:tc>
          <w:tcPr>
            <w:tcW w:w="3291"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ascii="Times New Roman" w:hAnsi="Times New Roman" w:eastAsia="宋体" w:cs="Times New Roman"/>
                <w:b/>
                <w:bCs/>
                <w:color w:val="auto"/>
                <w:kern w:val="0"/>
                <w:sz w:val="21"/>
                <w:szCs w:val="21"/>
                <w:lang w:eastAsia="zh-CN"/>
              </w:rPr>
            </w:pPr>
          </w:p>
        </w:tc>
        <w:tc>
          <w:tcPr>
            <w:tcW w:w="1218"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r>
              <w:rPr>
                <w:rFonts w:hint="eastAsia" w:eastAsia="宋体"/>
                <w:color w:val="auto"/>
                <w:kern w:val="0"/>
                <w:sz w:val="21"/>
                <w:szCs w:val="21"/>
              </w:rPr>
              <w:t>造成损失的，依法承担赔偿责任</w:t>
            </w:r>
          </w:p>
        </w:tc>
        <w:tc>
          <w:tcPr>
            <w:tcW w:w="2982"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default" w:eastAsia="宋体"/>
                <w:color w:val="auto"/>
                <w:kern w:val="0"/>
                <w:sz w:val="21"/>
                <w:szCs w:val="21"/>
                <w:lang w:val="en-US"/>
              </w:rPr>
            </w:pPr>
            <w:r>
              <w:rPr>
                <w:rFonts w:hint="eastAsia"/>
                <w:color w:val="auto"/>
                <w:kern w:val="0"/>
                <w:sz w:val="21"/>
                <w:szCs w:val="21"/>
                <w:lang w:val="en-US" w:eastAsia="zh-CN"/>
              </w:rPr>
              <w:t>引进的外来物种属于入侵物种，</w:t>
            </w:r>
            <w:r>
              <w:rPr>
                <w:rFonts w:hint="eastAsia" w:eastAsia="宋体"/>
                <w:color w:val="auto"/>
                <w:kern w:val="0"/>
                <w:sz w:val="21"/>
                <w:szCs w:val="21"/>
                <w:lang w:val="en-US"/>
              </w:rPr>
              <w:t>给</w:t>
            </w:r>
            <w:r>
              <w:rPr>
                <w:rFonts w:hint="eastAsia" w:eastAsia="宋体"/>
                <w:color w:val="auto"/>
                <w:kern w:val="0"/>
                <w:sz w:val="21"/>
                <w:szCs w:val="21"/>
                <w:lang w:val="en-US" w:eastAsia="zh-CN"/>
              </w:rPr>
              <w:t>种质资源</w:t>
            </w:r>
            <w:r>
              <w:rPr>
                <w:rFonts w:hint="eastAsia" w:eastAsia="宋体"/>
                <w:color w:val="auto"/>
                <w:kern w:val="0"/>
                <w:sz w:val="21"/>
                <w:szCs w:val="21"/>
                <w:lang w:val="en-US"/>
              </w:rPr>
              <w:t>造成较重</w:t>
            </w:r>
            <w:r>
              <w:rPr>
                <w:rFonts w:hint="eastAsia" w:eastAsia="宋体"/>
                <w:color w:val="auto"/>
                <w:kern w:val="0"/>
                <w:sz w:val="21"/>
                <w:szCs w:val="21"/>
                <w:lang w:val="en-US" w:eastAsia="zh-CN"/>
              </w:rPr>
              <w:t>损失</w:t>
            </w:r>
          </w:p>
        </w:tc>
        <w:tc>
          <w:tcPr>
            <w:tcW w:w="3473"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eastAsia="zh-CN"/>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rPr>
              <w:t>处</w:t>
            </w:r>
            <w:r>
              <w:rPr>
                <w:rFonts w:hint="eastAsia" w:eastAsia="宋体"/>
                <w:color w:val="auto"/>
                <w:kern w:val="0"/>
                <w:sz w:val="21"/>
                <w:szCs w:val="21"/>
                <w:lang w:val="en-US" w:eastAsia="zh-CN"/>
              </w:rPr>
              <w:t>一</w:t>
            </w:r>
            <w:r>
              <w:rPr>
                <w:rFonts w:hint="eastAsia" w:eastAsia="宋体"/>
                <w:color w:val="auto"/>
                <w:kern w:val="0"/>
                <w:sz w:val="21"/>
                <w:szCs w:val="21"/>
              </w:rPr>
              <w:t>万元以上</w:t>
            </w:r>
            <w:r>
              <w:rPr>
                <w:rFonts w:hint="eastAsia" w:eastAsia="宋体"/>
                <w:color w:val="auto"/>
                <w:kern w:val="0"/>
                <w:sz w:val="21"/>
                <w:szCs w:val="21"/>
                <w:lang w:val="en-US" w:eastAsia="zh-CN"/>
              </w:rPr>
              <w:t>三</w:t>
            </w:r>
            <w:r>
              <w:rPr>
                <w:rFonts w:hint="eastAsia" w:eastAsia="宋体"/>
                <w:color w:val="auto"/>
                <w:kern w:val="0"/>
                <w:sz w:val="21"/>
                <w:szCs w:val="21"/>
              </w:rPr>
              <w:t>万元以下罚款；造成损失的，依法承担赔偿责任</w:t>
            </w:r>
          </w:p>
        </w:tc>
      </w:tr>
      <w:tr>
        <w:trPr>
          <w:trHeight w:val="422"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eastAsia="宋体"/>
                <w:color w:val="auto"/>
                <w:kern w:val="0"/>
                <w:sz w:val="21"/>
                <w:szCs w:val="21"/>
              </w:rPr>
            </w:pPr>
          </w:p>
        </w:tc>
        <w:tc>
          <w:tcPr>
            <w:tcW w:w="3291"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ascii="Times New Roman" w:hAnsi="Times New Roman" w:eastAsia="宋体" w:cs="Times New Roman"/>
                <w:b/>
                <w:bCs/>
                <w:color w:val="auto"/>
                <w:kern w:val="0"/>
                <w:sz w:val="21"/>
                <w:szCs w:val="21"/>
                <w:lang w:eastAsia="zh-CN"/>
              </w:rPr>
            </w:pPr>
          </w:p>
        </w:tc>
        <w:tc>
          <w:tcPr>
            <w:tcW w:w="1218"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r>
              <w:rPr>
                <w:rFonts w:hint="eastAsia" w:eastAsia="宋体"/>
                <w:color w:val="auto"/>
                <w:kern w:val="0"/>
                <w:sz w:val="21"/>
                <w:szCs w:val="21"/>
              </w:rPr>
              <w:t>造成损失的，依法承担赔偿责任</w:t>
            </w:r>
          </w:p>
        </w:tc>
        <w:tc>
          <w:tcPr>
            <w:tcW w:w="2982"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rPr>
            </w:pPr>
            <w:r>
              <w:rPr>
                <w:rFonts w:hint="eastAsia"/>
                <w:color w:val="auto"/>
                <w:kern w:val="0"/>
                <w:sz w:val="21"/>
                <w:szCs w:val="21"/>
                <w:lang w:val="en-US" w:eastAsia="zh-CN"/>
              </w:rPr>
              <w:t>引进的外来物种属于入侵物种，</w:t>
            </w:r>
            <w:r>
              <w:rPr>
                <w:rFonts w:hint="eastAsia" w:eastAsia="宋体"/>
                <w:color w:val="auto"/>
                <w:kern w:val="0"/>
                <w:sz w:val="21"/>
                <w:szCs w:val="21"/>
                <w:lang w:val="en-US"/>
              </w:rPr>
              <w:t>给</w:t>
            </w:r>
            <w:r>
              <w:rPr>
                <w:rFonts w:hint="eastAsia" w:eastAsia="宋体"/>
                <w:color w:val="auto"/>
                <w:kern w:val="0"/>
                <w:sz w:val="21"/>
                <w:szCs w:val="21"/>
                <w:lang w:val="en-US" w:eastAsia="zh-CN"/>
              </w:rPr>
              <w:t>种质资源</w:t>
            </w:r>
            <w:r>
              <w:rPr>
                <w:rFonts w:hint="eastAsia" w:eastAsia="宋体"/>
                <w:color w:val="auto"/>
                <w:kern w:val="0"/>
                <w:sz w:val="21"/>
                <w:szCs w:val="21"/>
                <w:lang w:val="en-US"/>
              </w:rPr>
              <w:t>造成</w:t>
            </w:r>
            <w:r>
              <w:rPr>
                <w:rFonts w:hint="eastAsia" w:eastAsia="宋体"/>
                <w:color w:val="auto"/>
                <w:kern w:val="0"/>
                <w:sz w:val="21"/>
                <w:szCs w:val="21"/>
                <w:lang w:val="en-US" w:eastAsia="zh-CN"/>
              </w:rPr>
              <w:t>严重损失</w:t>
            </w:r>
          </w:p>
        </w:tc>
        <w:tc>
          <w:tcPr>
            <w:tcW w:w="3473"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eastAsia="zh-CN"/>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rPr>
              <w:t>处</w:t>
            </w:r>
            <w:r>
              <w:rPr>
                <w:rFonts w:hint="eastAsia" w:eastAsia="宋体"/>
                <w:color w:val="auto"/>
                <w:kern w:val="0"/>
                <w:sz w:val="21"/>
                <w:szCs w:val="21"/>
                <w:lang w:val="en-US" w:eastAsia="zh-CN"/>
              </w:rPr>
              <w:t>三</w:t>
            </w:r>
            <w:r>
              <w:rPr>
                <w:rFonts w:hint="eastAsia" w:eastAsia="宋体"/>
                <w:color w:val="auto"/>
                <w:kern w:val="0"/>
                <w:sz w:val="21"/>
                <w:szCs w:val="21"/>
              </w:rPr>
              <w:t>万元以上</w:t>
            </w:r>
            <w:r>
              <w:rPr>
                <w:rFonts w:hint="eastAsia" w:eastAsia="宋体"/>
                <w:color w:val="auto"/>
                <w:kern w:val="0"/>
                <w:sz w:val="21"/>
                <w:szCs w:val="21"/>
                <w:lang w:val="en-US" w:eastAsia="zh-CN"/>
              </w:rPr>
              <w:t>五</w:t>
            </w:r>
            <w:r>
              <w:rPr>
                <w:rFonts w:hint="eastAsia" w:eastAsia="宋体"/>
                <w:color w:val="auto"/>
                <w:kern w:val="0"/>
                <w:sz w:val="21"/>
                <w:szCs w:val="21"/>
              </w:rPr>
              <w:t>万元以下罚款；造成损失的，依法承担赔偿责任</w:t>
            </w:r>
          </w:p>
        </w:tc>
      </w:tr>
      <w:tr>
        <w:trPr>
          <w:trHeight w:val="101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33</w:t>
            </w:r>
          </w:p>
        </w:tc>
        <w:tc>
          <w:tcPr>
            <w:tcW w:w="1209" w:type="dxa"/>
            <w:vMerge w:val="restart"/>
            <w:vAlign w:val="center"/>
          </w:tcPr>
          <w:p>
            <w:pPr>
              <w:widowControl/>
              <w:wordWrap/>
              <w:adjustRightInd/>
              <w:snapToGrid/>
              <w:spacing w:line="360" w:lineRule="exact"/>
              <w:ind w:left="53" w:leftChars="25" w:right="53" w:rightChars="25" w:firstLine="0" w:firstLineChars="0"/>
              <w:textAlignment w:val="center"/>
              <w:outlineLvl w:val="9"/>
              <w:rPr>
                <w:rFonts w:eastAsia="宋体"/>
                <w:color w:val="auto"/>
                <w:kern w:val="0"/>
                <w:sz w:val="21"/>
                <w:szCs w:val="21"/>
              </w:rPr>
            </w:pPr>
            <w:r>
              <w:rPr>
                <w:rFonts w:hint="eastAsia" w:eastAsia="宋体"/>
                <w:color w:val="auto"/>
                <w:kern w:val="0"/>
                <w:sz w:val="21"/>
                <w:szCs w:val="21"/>
              </w:rPr>
              <w:t>从省外或者境外引进农作物种质资源不按规定进行隔离试种</w:t>
            </w:r>
          </w:p>
        </w:tc>
        <w:tc>
          <w:tcPr>
            <w:tcW w:w="3291" w:type="dxa"/>
            <w:vMerge w:val="restart"/>
            <w:vAlign w:val="center"/>
          </w:tcPr>
          <w:p>
            <w:pPr>
              <w:widowControl/>
              <w:wordWrap/>
              <w:adjustRightInd/>
              <w:snapToGrid/>
              <w:spacing w:line="360" w:lineRule="exact"/>
              <w:ind w:left="53" w:leftChars="25" w:right="53" w:rightChars="25" w:firstLine="420" w:firstLineChars="200"/>
              <w:textAlignment w:val="center"/>
              <w:outlineLvl w:val="9"/>
              <w:rPr>
                <w:rFonts w:eastAsia="宋体"/>
                <w:color w:val="auto"/>
                <w:kern w:val="0"/>
                <w:sz w:val="21"/>
                <w:szCs w:val="21"/>
              </w:rPr>
            </w:pPr>
            <w:r>
              <w:rPr>
                <w:rFonts w:hint="eastAsia" w:ascii="Times New Roman" w:hAnsi="Times New Roman" w:eastAsia="宋体" w:cs="Times New Roman"/>
                <w:b/>
                <w:bCs/>
                <w:color w:val="auto"/>
                <w:kern w:val="0"/>
                <w:sz w:val="21"/>
                <w:szCs w:val="21"/>
                <w:lang w:eastAsia="zh-CN"/>
              </w:rPr>
              <w:t>《海南省农作物种子管理条例》第五十七条</w:t>
            </w:r>
            <w:r>
              <w:rPr>
                <w:rFonts w:hint="eastAsia" w:eastAsia="宋体"/>
                <w:color w:val="auto"/>
                <w:kern w:val="0"/>
                <w:sz w:val="21"/>
                <w:szCs w:val="21"/>
              </w:rPr>
              <w:t xml:space="preserve">  违反本条例第十四条规定，从省外或者境外引进农作物种质资源，不按规定进行隔离试种的，由省人民政府农业农村主管部门没收种质资源，并处一万元以上五万元以下罚款。</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jc w:val="left"/>
              <w:rPr>
                <w:rFonts w:hint="default" w:eastAsia="宋体"/>
                <w:color w:val="auto"/>
                <w:kern w:val="0"/>
                <w:sz w:val="21"/>
                <w:szCs w:val="21"/>
                <w:lang w:val="en-US" w:eastAsia="zh-CN"/>
              </w:rPr>
            </w:pPr>
            <w:r>
              <w:rPr>
                <w:rFonts w:hint="eastAsia"/>
                <w:color w:val="auto"/>
                <w:kern w:val="0"/>
                <w:sz w:val="21"/>
                <w:szCs w:val="21"/>
                <w:lang w:val="en-US" w:eastAsia="zh-CN"/>
              </w:rPr>
              <w:t>没收种质资源，罚款</w:t>
            </w:r>
          </w:p>
        </w:tc>
        <w:tc>
          <w:tcPr>
            <w:tcW w:w="2982" w:type="dxa"/>
            <w:vAlign w:val="center"/>
          </w:tcPr>
          <w:p>
            <w:pPr>
              <w:widowControl/>
              <w:jc w:val="left"/>
              <w:rPr>
                <w:rFonts w:hint="eastAsia" w:ascii="宋体" w:hAnsi="宋体" w:eastAsia="宋体" w:cs="宋体"/>
                <w:color w:val="auto"/>
                <w:kern w:val="0"/>
                <w:sz w:val="21"/>
                <w:szCs w:val="21"/>
                <w:lang w:val="en-US"/>
              </w:rPr>
            </w:pPr>
            <w:r>
              <w:rPr>
                <w:rFonts w:ascii="宋体" w:hAnsi="宋体" w:eastAsia="宋体" w:cs="宋体"/>
                <w:color w:val="auto"/>
                <w:kern w:val="0"/>
                <w:sz w:val="21"/>
                <w:szCs w:val="21"/>
                <w:lang w:val="en-US" w:eastAsia="zh-CN"/>
              </w:rPr>
              <w:t>涉及</w:t>
            </w:r>
            <w:r>
              <w:rPr>
                <w:rFonts w:hint="eastAsia" w:ascii="宋体" w:hAnsi="宋体" w:eastAsia="宋体" w:cs="宋体"/>
                <w:color w:val="auto"/>
                <w:kern w:val="0"/>
                <w:sz w:val="21"/>
                <w:szCs w:val="21"/>
                <w:lang w:val="en-US"/>
              </w:rPr>
              <w:t>的</w:t>
            </w:r>
            <w:r>
              <w:rPr>
                <w:rFonts w:ascii="宋体" w:hAnsi="宋体" w:eastAsia="宋体" w:cs="宋体"/>
                <w:color w:val="auto"/>
                <w:kern w:val="0"/>
                <w:sz w:val="21"/>
                <w:szCs w:val="21"/>
                <w:lang w:val="en-US" w:eastAsia="zh-CN"/>
              </w:rPr>
              <w:t>种质资源</w:t>
            </w:r>
            <w:r>
              <w:rPr>
                <w:rFonts w:hint="eastAsia" w:ascii="宋体" w:hAnsi="宋体" w:eastAsia="宋体" w:cs="宋体"/>
                <w:color w:val="auto"/>
                <w:kern w:val="0"/>
                <w:sz w:val="21"/>
                <w:szCs w:val="21"/>
                <w:lang w:val="en-US"/>
              </w:rPr>
              <w:t>不足</w:t>
            </w:r>
            <w:r>
              <w:rPr>
                <w:rFonts w:ascii="宋体" w:hAnsi="宋体" w:eastAsia="宋体" w:cs="宋体"/>
                <w:color w:val="auto"/>
                <w:kern w:val="0"/>
                <w:sz w:val="21"/>
                <w:szCs w:val="21"/>
                <w:lang w:val="en-US" w:eastAsia="zh-CN"/>
              </w:rPr>
              <w:t>五十克</w:t>
            </w:r>
            <w:r>
              <w:rPr>
                <w:rFonts w:hint="eastAsia" w:ascii="宋体" w:hAnsi="宋体" w:cs="宋体"/>
                <w:color w:val="auto"/>
                <w:kern w:val="0"/>
                <w:sz w:val="21"/>
                <w:szCs w:val="21"/>
                <w:lang w:val="en-US" w:eastAsia="zh-CN"/>
              </w:rPr>
              <w:t>，</w:t>
            </w:r>
            <w:r>
              <w:rPr>
                <w:rFonts w:ascii="宋体" w:hAnsi="宋体" w:eastAsia="宋体" w:cs="宋体"/>
                <w:color w:val="auto"/>
                <w:kern w:val="0"/>
                <w:sz w:val="21"/>
                <w:szCs w:val="21"/>
                <w:lang w:val="en-US" w:eastAsia="zh-CN"/>
              </w:rPr>
              <w:t>或者涉及</w:t>
            </w:r>
            <w:r>
              <w:rPr>
                <w:rFonts w:hint="eastAsia" w:ascii="宋体" w:hAnsi="宋体" w:eastAsia="宋体" w:cs="宋体"/>
                <w:color w:val="auto"/>
                <w:kern w:val="0"/>
                <w:sz w:val="21"/>
                <w:szCs w:val="21"/>
                <w:lang w:val="en-US"/>
              </w:rPr>
              <w:t>的</w:t>
            </w:r>
            <w:r>
              <w:rPr>
                <w:rFonts w:ascii="宋体" w:hAnsi="宋体" w:eastAsia="宋体" w:cs="宋体"/>
                <w:color w:val="auto"/>
                <w:kern w:val="0"/>
                <w:sz w:val="21"/>
                <w:szCs w:val="21"/>
                <w:lang w:val="en-US" w:eastAsia="zh-CN"/>
              </w:rPr>
              <w:t>种</w:t>
            </w:r>
            <w:r>
              <w:rPr>
                <w:rFonts w:hint="eastAsia" w:ascii="宋体" w:hAnsi="宋体" w:cs="宋体"/>
                <w:color w:val="auto"/>
                <w:kern w:val="0"/>
                <w:szCs w:val="21"/>
              </w:rPr>
              <w:t>质</w:t>
            </w:r>
            <w:r>
              <w:rPr>
                <w:rFonts w:ascii="宋体" w:hAnsi="宋体" w:eastAsia="宋体" w:cs="宋体"/>
                <w:color w:val="auto"/>
                <w:kern w:val="0"/>
                <w:sz w:val="21"/>
                <w:szCs w:val="21"/>
                <w:lang w:val="en-US" w:eastAsia="zh-CN"/>
              </w:rPr>
              <w:t>资源</w:t>
            </w:r>
            <w:r>
              <w:rPr>
                <w:rFonts w:hint="eastAsia" w:ascii="宋体" w:hAnsi="宋体" w:cs="宋体"/>
                <w:color w:val="auto"/>
                <w:kern w:val="0"/>
                <w:sz w:val="21"/>
                <w:szCs w:val="21"/>
                <w:lang w:val="en-US" w:eastAsia="zh-CN"/>
              </w:rPr>
              <w:t>份</w:t>
            </w:r>
            <w:r>
              <w:rPr>
                <w:rFonts w:ascii="宋体" w:hAnsi="宋体" w:eastAsia="宋体" w:cs="宋体"/>
                <w:color w:val="auto"/>
                <w:kern w:val="0"/>
                <w:sz w:val="21"/>
                <w:szCs w:val="21"/>
                <w:lang w:val="en-US" w:eastAsia="zh-CN"/>
              </w:rPr>
              <w:t>数为一</w:t>
            </w:r>
            <w:r>
              <w:rPr>
                <w:rFonts w:hint="eastAsia" w:ascii="宋体" w:hAnsi="宋体" w:cs="宋体"/>
                <w:color w:val="auto"/>
                <w:kern w:val="0"/>
                <w:sz w:val="21"/>
                <w:szCs w:val="21"/>
                <w:lang w:val="en-US" w:eastAsia="zh-CN"/>
              </w:rPr>
              <w:t>份</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eastAsia="宋体"/>
                <w:color w:val="auto"/>
                <w:kern w:val="0"/>
                <w:sz w:val="21"/>
                <w:szCs w:val="21"/>
              </w:rPr>
            </w:pPr>
            <w:r>
              <w:rPr>
                <w:rFonts w:hint="eastAsia" w:eastAsia="宋体"/>
                <w:color w:val="auto"/>
                <w:kern w:val="0"/>
                <w:sz w:val="21"/>
                <w:szCs w:val="21"/>
              </w:rPr>
              <w:t>没收种质资源，并处一万元以上</w:t>
            </w:r>
            <w:r>
              <w:rPr>
                <w:rFonts w:hint="eastAsia" w:eastAsia="宋体"/>
                <w:color w:val="auto"/>
                <w:kern w:val="0"/>
                <w:sz w:val="21"/>
                <w:szCs w:val="21"/>
                <w:lang w:val="en-US" w:eastAsia="zh-CN"/>
              </w:rPr>
              <w:t>二</w:t>
            </w:r>
            <w:r>
              <w:rPr>
                <w:rFonts w:hint="eastAsia" w:eastAsia="宋体"/>
                <w:color w:val="auto"/>
                <w:kern w:val="0"/>
                <w:sz w:val="21"/>
                <w:szCs w:val="21"/>
              </w:rPr>
              <w:t>万元以下罚款</w:t>
            </w:r>
          </w:p>
        </w:tc>
      </w:tr>
      <w:tr>
        <w:trPr>
          <w:trHeight w:val="87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color w:val="auto"/>
              </w:rPr>
            </w:pPr>
          </w:p>
        </w:tc>
        <w:tc>
          <w:tcPr>
            <w:tcW w:w="3291" w:type="dxa"/>
            <w:vMerge w:val="continue"/>
            <w:vAlign w:val="center"/>
          </w:tcPr>
          <w:p>
            <w:pPr>
              <w:widowControl/>
              <w:wordWrap/>
              <w:spacing w:line="360" w:lineRule="exact"/>
              <w:ind w:firstLine="0" w:firstLineChars="0"/>
              <w:outlineLvl w:val="9"/>
              <w:rPr>
                <w:color w:val="auto"/>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jc w:val="left"/>
              <w:rPr>
                <w:rFonts w:hint="eastAsia" w:ascii="宋体" w:hAnsi="宋体" w:cs="宋体"/>
                <w:color w:val="auto"/>
                <w:kern w:val="0"/>
                <w:szCs w:val="21"/>
              </w:rPr>
            </w:pPr>
            <w:r>
              <w:rPr>
                <w:rFonts w:hint="eastAsia"/>
                <w:color w:val="auto"/>
                <w:kern w:val="0"/>
                <w:sz w:val="21"/>
                <w:szCs w:val="21"/>
                <w:lang w:val="en-US" w:eastAsia="zh-CN"/>
              </w:rPr>
              <w:t>没收种质资源，罚款</w:t>
            </w:r>
          </w:p>
        </w:tc>
        <w:tc>
          <w:tcPr>
            <w:tcW w:w="2982" w:type="dxa"/>
            <w:vAlign w:val="center"/>
          </w:tcPr>
          <w:p>
            <w:pPr>
              <w:widowControl/>
              <w:jc w:val="left"/>
              <w:rPr>
                <w:rFonts w:ascii="宋体" w:hAnsi="宋体" w:eastAsia="宋体" w:cs="宋体"/>
                <w:color w:val="auto"/>
                <w:kern w:val="0"/>
                <w:sz w:val="21"/>
                <w:szCs w:val="21"/>
                <w:lang w:val="en-US" w:eastAsia="zh-CN"/>
              </w:rPr>
            </w:pPr>
            <w:r>
              <w:rPr>
                <w:rFonts w:ascii="宋体" w:hAnsi="宋体" w:eastAsia="宋体" w:cs="宋体"/>
                <w:color w:val="auto"/>
                <w:kern w:val="0"/>
                <w:sz w:val="21"/>
                <w:szCs w:val="21"/>
                <w:lang w:val="en-US" w:eastAsia="zh-CN"/>
              </w:rPr>
              <w:t>涉及</w:t>
            </w:r>
            <w:r>
              <w:rPr>
                <w:rFonts w:hint="eastAsia" w:ascii="宋体" w:hAnsi="宋体" w:eastAsia="宋体" w:cs="宋体"/>
                <w:color w:val="auto"/>
                <w:kern w:val="0"/>
                <w:sz w:val="21"/>
                <w:szCs w:val="21"/>
                <w:lang w:val="en-US"/>
              </w:rPr>
              <w:t>的</w:t>
            </w:r>
            <w:r>
              <w:rPr>
                <w:rFonts w:ascii="宋体" w:hAnsi="宋体" w:eastAsia="宋体" w:cs="宋体"/>
                <w:color w:val="auto"/>
                <w:kern w:val="0"/>
                <w:sz w:val="21"/>
                <w:szCs w:val="21"/>
                <w:lang w:val="en-US" w:eastAsia="zh-CN"/>
              </w:rPr>
              <w:t>种质资源五十克以</w:t>
            </w:r>
            <w:r>
              <w:rPr>
                <w:rFonts w:hint="eastAsia" w:ascii="宋体" w:hAnsi="宋体" w:eastAsia="宋体" w:cs="宋体"/>
                <w:color w:val="auto"/>
                <w:kern w:val="0"/>
                <w:sz w:val="21"/>
                <w:szCs w:val="21"/>
                <w:lang w:val="en-US"/>
              </w:rPr>
              <w:t>上不足一百克，或者</w:t>
            </w:r>
            <w:r>
              <w:rPr>
                <w:rFonts w:ascii="宋体" w:hAnsi="宋体" w:eastAsia="宋体" w:cs="宋体"/>
                <w:color w:val="auto"/>
                <w:kern w:val="0"/>
                <w:sz w:val="21"/>
                <w:szCs w:val="21"/>
                <w:lang w:val="en-US" w:eastAsia="zh-CN"/>
              </w:rPr>
              <w:t>种</w:t>
            </w:r>
            <w:r>
              <w:rPr>
                <w:rFonts w:hint="eastAsia" w:ascii="宋体" w:hAnsi="宋体" w:cs="宋体"/>
                <w:color w:val="auto"/>
                <w:kern w:val="0"/>
                <w:szCs w:val="21"/>
              </w:rPr>
              <w:t>质</w:t>
            </w:r>
            <w:r>
              <w:rPr>
                <w:rFonts w:ascii="宋体" w:hAnsi="宋体" w:eastAsia="宋体" w:cs="宋体"/>
                <w:color w:val="auto"/>
                <w:kern w:val="0"/>
                <w:sz w:val="21"/>
                <w:szCs w:val="21"/>
                <w:lang w:val="en-US" w:eastAsia="zh-CN"/>
              </w:rPr>
              <w:t>资源</w:t>
            </w:r>
            <w:r>
              <w:rPr>
                <w:rFonts w:hint="eastAsia" w:ascii="宋体" w:hAnsi="宋体" w:cs="宋体"/>
                <w:color w:val="auto"/>
                <w:kern w:val="0"/>
                <w:sz w:val="21"/>
                <w:szCs w:val="21"/>
                <w:lang w:val="en-US" w:eastAsia="zh-CN"/>
              </w:rPr>
              <w:t>份</w:t>
            </w:r>
            <w:r>
              <w:rPr>
                <w:rFonts w:ascii="宋体" w:hAnsi="宋体" w:eastAsia="宋体" w:cs="宋体"/>
                <w:color w:val="auto"/>
                <w:kern w:val="0"/>
                <w:sz w:val="21"/>
                <w:szCs w:val="21"/>
                <w:lang w:val="en-US" w:eastAsia="zh-CN"/>
              </w:rPr>
              <w:t>数为</w:t>
            </w:r>
            <w:r>
              <w:rPr>
                <w:rFonts w:hint="eastAsia" w:ascii="宋体" w:hAnsi="宋体" w:eastAsia="宋体" w:cs="宋体"/>
                <w:color w:val="auto"/>
                <w:kern w:val="0"/>
                <w:sz w:val="21"/>
                <w:szCs w:val="21"/>
                <w:lang w:val="en-US"/>
              </w:rPr>
              <w:t>二</w:t>
            </w:r>
            <w:r>
              <w:rPr>
                <w:rFonts w:hint="eastAsia" w:ascii="宋体" w:hAnsi="宋体" w:cs="宋体"/>
                <w:color w:val="auto"/>
                <w:kern w:val="0"/>
                <w:sz w:val="21"/>
                <w:szCs w:val="21"/>
                <w:lang w:val="en-US" w:eastAsia="zh-CN"/>
              </w:rPr>
              <w:t>份</w:t>
            </w:r>
          </w:p>
        </w:tc>
        <w:tc>
          <w:tcPr>
            <w:tcW w:w="3473" w:type="dxa"/>
            <w:vAlign w:val="center"/>
          </w:tcPr>
          <w:p>
            <w:pPr>
              <w:widowControl/>
              <w:wordWrap/>
              <w:spacing w:line="360" w:lineRule="exact"/>
              <w:ind w:firstLine="0" w:firstLineChars="0"/>
              <w:outlineLvl w:val="9"/>
              <w:rPr>
                <w:rFonts w:hint="eastAsia" w:ascii="宋体" w:hAnsi="宋体" w:cs="宋体"/>
                <w:color w:val="auto"/>
                <w:kern w:val="0"/>
                <w:szCs w:val="21"/>
              </w:rPr>
            </w:pPr>
            <w:r>
              <w:rPr>
                <w:rFonts w:hint="eastAsia" w:eastAsia="宋体"/>
                <w:color w:val="auto"/>
                <w:kern w:val="0"/>
                <w:sz w:val="21"/>
                <w:szCs w:val="21"/>
              </w:rPr>
              <w:t>没收种质资源，并处</w:t>
            </w:r>
            <w:r>
              <w:rPr>
                <w:rFonts w:hint="eastAsia" w:eastAsia="宋体"/>
                <w:color w:val="auto"/>
                <w:kern w:val="0"/>
                <w:sz w:val="21"/>
                <w:szCs w:val="21"/>
                <w:lang w:val="en-US" w:eastAsia="zh-CN"/>
              </w:rPr>
              <w:t>二万</w:t>
            </w:r>
            <w:r>
              <w:rPr>
                <w:rFonts w:hint="eastAsia" w:eastAsia="宋体"/>
                <w:color w:val="auto"/>
                <w:kern w:val="0"/>
                <w:sz w:val="21"/>
                <w:szCs w:val="21"/>
              </w:rPr>
              <w:t>元以上</w:t>
            </w:r>
            <w:r>
              <w:rPr>
                <w:rFonts w:hint="eastAsia" w:eastAsia="宋体"/>
                <w:color w:val="auto"/>
                <w:kern w:val="0"/>
                <w:sz w:val="21"/>
                <w:szCs w:val="21"/>
                <w:lang w:val="en-US" w:eastAsia="zh-CN"/>
              </w:rPr>
              <w:t>三</w:t>
            </w:r>
            <w:r>
              <w:rPr>
                <w:rFonts w:hint="eastAsia" w:eastAsia="宋体"/>
                <w:color w:val="auto"/>
                <w:kern w:val="0"/>
                <w:sz w:val="21"/>
                <w:szCs w:val="21"/>
              </w:rPr>
              <w:t>万元以下罚款</w:t>
            </w:r>
          </w:p>
        </w:tc>
      </w:tr>
      <w:tr>
        <w:trPr>
          <w:trHeight w:val="1032"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jc w:val="left"/>
              <w:rPr>
                <w:rFonts w:hint="eastAsia" w:ascii="Times New Roman" w:hAnsi="Times New Roman" w:eastAsia="宋体" w:cs="Times New Roman"/>
                <w:color w:val="auto"/>
                <w:kern w:val="0"/>
                <w:sz w:val="21"/>
                <w:szCs w:val="21"/>
                <w:lang w:val="en-US" w:eastAsia="zh-CN"/>
              </w:rPr>
            </w:pPr>
            <w:r>
              <w:rPr>
                <w:rFonts w:hint="eastAsia"/>
                <w:color w:val="auto"/>
                <w:kern w:val="0"/>
                <w:sz w:val="21"/>
                <w:szCs w:val="21"/>
                <w:lang w:val="en-US" w:eastAsia="zh-CN"/>
              </w:rPr>
              <w:t>没收种质资源，罚款</w:t>
            </w:r>
          </w:p>
        </w:tc>
        <w:tc>
          <w:tcPr>
            <w:tcW w:w="2982" w:type="dxa"/>
            <w:vAlign w:val="center"/>
          </w:tcPr>
          <w:p>
            <w:pPr>
              <w:widowControl/>
              <w:jc w:val="left"/>
              <w:rPr>
                <w:rFonts w:hint="eastAsia" w:ascii="宋体" w:hAnsi="宋体" w:eastAsia="宋体" w:cs="宋体"/>
                <w:color w:val="auto"/>
                <w:kern w:val="0"/>
                <w:sz w:val="21"/>
                <w:szCs w:val="21"/>
                <w:lang w:val="en-US" w:eastAsia="zh-CN"/>
              </w:rPr>
            </w:pPr>
            <w:r>
              <w:rPr>
                <w:rFonts w:ascii="宋体" w:hAnsi="宋体" w:eastAsia="宋体" w:cs="宋体"/>
                <w:color w:val="auto"/>
                <w:kern w:val="0"/>
                <w:sz w:val="21"/>
                <w:szCs w:val="21"/>
                <w:lang w:val="en-US" w:eastAsia="zh-CN"/>
              </w:rPr>
              <w:t>涉及</w:t>
            </w:r>
            <w:r>
              <w:rPr>
                <w:rFonts w:hint="eastAsia" w:ascii="宋体" w:hAnsi="宋体" w:eastAsia="宋体" w:cs="宋体"/>
                <w:color w:val="auto"/>
                <w:kern w:val="0"/>
                <w:sz w:val="21"/>
                <w:szCs w:val="21"/>
                <w:lang w:val="en-US"/>
              </w:rPr>
              <w:t>的</w:t>
            </w:r>
            <w:r>
              <w:rPr>
                <w:rFonts w:ascii="宋体" w:hAnsi="宋体" w:eastAsia="宋体" w:cs="宋体"/>
                <w:color w:val="auto"/>
                <w:kern w:val="0"/>
                <w:sz w:val="21"/>
                <w:szCs w:val="21"/>
                <w:lang w:val="en-US" w:eastAsia="zh-CN"/>
              </w:rPr>
              <w:t>种质资源</w:t>
            </w:r>
            <w:r>
              <w:rPr>
                <w:rFonts w:hint="eastAsia" w:ascii="宋体" w:hAnsi="宋体" w:eastAsia="宋体" w:cs="宋体"/>
                <w:color w:val="auto"/>
                <w:kern w:val="0"/>
                <w:sz w:val="21"/>
                <w:szCs w:val="21"/>
                <w:lang w:val="en-US"/>
              </w:rPr>
              <w:t>一百</w:t>
            </w:r>
            <w:r>
              <w:rPr>
                <w:rFonts w:ascii="宋体" w:hAnsi="宋体" w:eastAsia="宋体" w:cs="宋体"/>
                <w:color w:val="auto"/>
                <w:kern w:val="0"/>
                <w:sz w:val="21"/>
                <w:szCs w:val="21"/>
                <w:lang w:val="en-US" w:eastAsia="zh-CN"/>
              </w:rPr>
              <w:t>克以</w:t>
            </w:r>
            <w:r>
              <w:rPr>
                <w:rFonts w:hint="eastAsia" w:ascii="宋体" w:hAnsi="宋体" w:eastAsia="宋体" w:cs="宋体"/>
                <w:color w:val="auto"/>
                <w:kern w:val="0"/>
                <w:sz w:val="21"/>
                <w:szCs w:val="21"/>
                <w:lang w:val="en-US"/>
              </w:rPr>
              <w:t>上不足一百五十克</w:t>
            </w:r>
            <w:r>
              <w:rPr>
                <w:rFonts w:hint="eastAsia" w:ascii="宋体" w:hAnsi="宋体" w:cs="宋体"/>
                <w:color w:val="auto"/>
                <w:kern w:val="0"/>
                <w:sz w:val="21"/>
                <w:szCs w:val="21"/>
                <w:lang w:val="en-US" w:eastAsia="zh-CN"/>
              </w:rPr>
              <w:t>，或者</w:t>
            </w:r>
            <w:r>
              <w:rPr>
                <w:rFonts w:ascii="宋体" w:hAnsi="宋体" w:eastAsia="宋体" w:cs="宋体"/>
                <w:color w:val="auto"/>
                <w:kern w:val="0"/>
                <w:sz w:val="21"/>
                <w:szCs w:val="21"/>
                <w:lang w:val="en-US" w:eastAsia="zh-CN"/>
              </w:rPr>
              <w:t>涉及</w:t>
            </w:r>
            <w:r>
              <w:rPr>
                <w:rFonts w:hint="eastAsia" w:ascii="宋体" w:hAnsi="宋体" w:eastAsia="宋体" w:cs="宋体"/>
                <w:color w:val="auto"/>
                <w:kern w:val="0"/>
                <w:sz w:val="21"/>
                <w:szCs w:val="21"/>
                <w:lang w:val="en-US"/>
              </w:rPr>
              <w:t>的</w:t>
            </w:r>
            <w:r>
              <w:rPr>
                <w:rFonts w:ascii="宋体" w:hAnsi="宋体" w:eastAsia="宋体" w:cs="宋体"/>
                <w:color w:val="auto"/>
                <w:kern w:val="0"/>
                <w:sz w:val="21"/>
                <w:szCs w:val="21"/>
                <w:lang w:val="en-US" w:eastAsia="zh-CN"/>
              </w:rPr>
              <w:t>种</w:t>
            </w:r>
            <w:r>
              <w:rPr>
                <w:rFonts w:hint="eastAsia" w:ascii="宋体" w:hAnsi="宋体" w:cs="宋体"/>
                <w:color w:val="auto"/>
                <w:kern w:val="0"/>
                <w:szCs w:val="21"/>
              </w:rPr>
              <w:t>质</w:t>
            </w:r>
            <w:r>
              <w:rPr>
                <w:rFonts w:ascii="宋体" w:hAnsi="宋体" w:eastAsia="宋体" w:cs="宋体"/>
                <w:color w:val="auto"/>
                <w:kern w:val="0"/>
                <w:sz w:val="21"/>
                <w:szCs w:val="21"/>
                <w:lang w:val="en-US" w:eastAsia="zh-CN"/>
              </w:rPr>
              <w:t>资源</w:t>
            </w:r>
            <w:r>
              <w:rPr>
                <w:rFonts w:hint="eastAsia" w:ascii="宋体" w:hAnsi="宋体" w:cs="宋体"/>
                <w:color w:val="auto"/>
                <w:kern w:val="0"/>
                <w:sz w:val="21"/>
                <w:szCs w:val="21"/>
                <w:lang w:val="en-US" w:eastAsia="zh-CN"/>
              </w:rPr>
              <w:t>份</w:t>
            </w:r>
            <w:r>
              <w:rPr>
                <w:rFonts w:ascii="宋体" w:hAnsi="宋体" w:eastAsia="宋体" w:cs="宋体"/>
                <w:color w:val="auto"/>
                <w:kern w:val="0"/>
                <w:sz w:val="21"/>
                <w:szCs w:val="21"/>
                <w:lang w:val="en-US" w:eastAsia="zh-CN"/>
              </w:rPr>
              <w:t>数为</w:t>
            </w:r>
            <w:r>
              <w:rPr>
                <w:rFonts w:hint="eastAsia" w:ascii="宋体" w:hAnsi="宋体" w:eastAsia="宋体" w:cs="宋体"/>
                <w:color w:val="auto"/>
                <w:kern w:val="0"/>
                <w:sz w:val="21"/>
                <w:szCs w:val="21"/>
                <w:lang w:val="en-US"/>
              </w:rPr>
              <w:t>三</w:t>
            </w:r>
            <w:r>
              <w:rPr>
                <w:rFonts w:hint="eastAsia" w:ascii="宋体" w:hAnsi="宋体" w:cs="宋体"/>
                <w:color w:val="auto"/>
                <w:kern w:val="0"/>
                <w:sz w:val="21"/>
                <w:szCs w:val="21"/>
                <w:lang w:val="en-US" w:eastAsia="zh-CN"/>
              </w:rPr>
              <w:t>份</w:t>
            </w:r>
          </w:p>
        </w:tc>
        <w:tc>
          <w:tcPr>
            <w:tcW w:w="3473" w:type="dxa"/>
            <w:vAlign w:val="center"/>
          </w:tcPr>
          <w:p>
            <w:pPr>
              <w:widowControl/>
              <w:wordWrap/>
              <w:spacing w:line="360" w:lineRule="exact"/>
              <w:ind w:firstLine="0" w:firstLineChars="0"/>
              <w:outlineLvl w:val="9"/>
              <w:rPr>
                <w:rFonts w:hint="eastAsia" w:ascii="宋体" w:hAnsi="宋体" w:cs="宋体"/>
                <w:color w:val="auto"/>
                <w:kern w:val="0"/>
                <w:szCs w:val="21"/>
              </w:rPr>
            </w:pPr>
            <w:r>
              <w:rPr>
                <w:rFonts w:hint="eastAsia" w:eastAsia="宋体"/>
                <w:color w:val="auto"/>
                <w:kern w:val="0"/>
                <w:sz w:val="21"/>
                <w:szCs w:val="21"/>
              </w:rPr>
              <w:t>没收种质资源，并处</w:t>
            </w:r>
            <w:r>
              <w:rPr>
                <w:rFonts w:hint="eastAsia" w:eastAsia="宋体"/>
                <w:color w:val="auto"/>
                <w:kern w:val="0"/>
                <w:sz w:val="21"/>
                <w:szCs w:val="21"/>
                <w:lang w:val="en-US" w:eastAsia="zh-CN"/>
              </w:rPr>
              <w:t>三</w:t>
            </w:r>
            <w:r>
              <w:rPr>
                <w:rFonts w:hint="eastAsia" w:eastAsia="宋体"/>
                <w:color w:val="auto"/>
                <w:kern w:val="0"/>
                <w:sz w:val="21"/>
                <w:szCs w:val="21"/>
              </w:rPr>
              <w:t>万元以上</w:t>
            </w:r>
            <w:r>
              <w:rPr>
                <w:rFonts w:hint="eastAsia" w:eastAsia="宋体"/>
                <w:color w:val="auto"/>
                <w:kern w:val="0"/>
                <w:sz w:val="21"/>
                <w:szCs w:val="21"/>
                <w:lang w:val="en-US" w:eastAsia="zh-CN"/>
              </w:rPr>
              <w:t>四</w:t>
            </w:r>
            <w:r>
              <w:rPr>
                <w:rFonts w:hint="eastAsia" w:eastAsia="宋体"/>
                <w:color w:val="auto"/>
                <w:kern w:val="0"/>
                <w:sz w:val="21"/>
                <w:szCs w:val="21"/>
              </w:rPr>
              <w:t>万元以下罚款</w:t>
            </w:r>
          </w:p>
        </w:tc>
      </w:tr>
      <w:tr>
        <w:trPr>
          <w:trHeight w:val="98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jc w:val="left"/>
              <w:rPr>
                <w:rFonts w:hint="eastAsia" w:ascii="Times New Roman" w:hAnsi="Times New Roman" w:eastAsia="宋体" w:cs="Times New Roman"/>
                <w:color w:val="auto"/>
                <w:kern w:val="0"/>
                <w:sz w:val="21"/>
                <w:szCs w:val="21"/>
                <w:lang w:val="en-US" w:eastAsia="zh-CN"/>
              </w:rPr>
            </w:pPr>
            <w:r>
              <w:rPr>
                <w:rFonts w:hint="eastAsia"/>
                <w:color w:val="auto"/>
                <w:kern w:val="0"/>
                <w:sz w:val="21"/>
                <w:szCs w:val="21"/>
                <w:lang w:val="en-US" w:eastAsia="zh-CN"/>
              </w:rPr>
              <w:t>没收种质资源，罚款</w:t>
            </w:r>
          </w:p>
        </w:tc>
        <w:tc>
          <w:tcPr>
            <w:tcW w:w="2982" w:type="dxa"/>
            <w:vAlign w:val="center"/>
          </w:tcPr>
          <w:p>
            <w:pPr>
              <w:widowControl/>
              <w:jc w:val="left"/>
              <w:rPr>
                <w:rFonts w:hint="eastAsia" w:ascii="宋体" w:hAnsi="宋体" w:eastAsia="宋体" w:cs="宋体"/>
                <w:color w:val="auto"/>
                <w:kern w:val="0"/>
                <w:sz w:val="21"/>
                <w:szCs w:val="21"/>
                <w:lang w:val="en-US" w:eastAsia="zh-CN"/>
              </w:rPr>
            </w:pPr>
            <w:r>
              <w:rPr>
                <w:rFonts w:ascii="宋体" w:hAnsi="宋体" w:eastAsia="宋体" w:cs="宋体"/>
                <w:color w:val="auto"/>
                <w:kern w:val="0"/>
                <w:sz w:val="21"/>
                <w:szCs w:val="21"/>
                <w:lang w:val="en-US" w:eastAsia="zh-CN"/>
              </w:rPr>
              <w:t>涉及</w:t>
            </w:r>
            <w:r>
              <w:rPr>
                <w:rFonts w:hint="eastAsia" w:ascii="宋体" w:hAnsi="宋体" w:eastAsia="宋体" w:cs="宋体"/>
                <w:color w:val="auto"/>
                <w:kern w:val="0"/>
                <w:sz w:val="21"/>
                <w:szCs w:val="21"/>
                <w:lang w:val="en-US"/>
              </w:rPr>
              <w:t>的</w:t>
            </w:r>
            <w:r>
              <w:rPr>
                <w:rFonts w:ascii="宋体" w:hAnsi="宋体" w:eastAsia="宋体" w:cs="宋体"/>
                <w:color w:val="auto"/>
                <w:kern w:val="0"/>
                <w:sz w:val="21"/>
                <w:szCs w:val="21"/>
                <w:lang w:val="en-US" w:eastAsia="zh-CN"/>
              </w:rPr>
              <w:t>种质资源</w:t>
            </w:r>
            <w:r>
              <w:rPr>
                <w:rFonts w:hint="eastAsia" w:ascii="宋体" w:hAnsi="宋体" w:eastAsia="宋体" w:cs="宋体"/>
                <w:color w:val="auto"/>
                <w:kern w:val="0"/>
                <w:sz w:val="21"/>
                <w:szCs w:val="21"/>
                <w:lang w:val="en-US"/>
              </w:rPr>
              <w:t>一百五十克以上</w:t>
            </w:r>
            <w:r>
              <w:rPr>
                <w:rFonts w:hint="eastAsia" w:ascii="宋体" w:hAnsi="宋体" w:cs="宋体"/>
                <w:color w:val="auto"/>
                <w:kern w:val="0"/>
                <w:sz w:val="21"/>
                <w:szCs w:val="21"/>
                <w:lang w:val="en-US" w:eastAsia="zh-CN"/>
              </w:rPr>
              <w:t>，或者</w:t>
            </w:r>
            <w:r>
              <w:rPr>
                <w:rFonts w:ascii="宋体" w:hAnsi="宋体" w:eastAsia="宋体" w:cs="宋体"/>
                <w:color w:val="auto"/>
                <w:kern w:val="0"/>
                <w:sz w:val="21"/>
                <w:szCs w:val="21"/>
                <w:lang w:val="en-US" w:eastAsia="zh-CN"/>
              </w:rPr>
              <w:t>涉及</w:t>
            </w:r>
            <w:r>
              <w:rPr>
                <w:rFonts w:hint="eastAsia" w:ascii="宋体" w:hAnsi="宋体" w:eastAsia="宋体" w:cs="宋体"/>
                <w:color w:val="auto"/>
                <w:kern w:val="0"/>
                <w:sz w:val="21"/>
                <w:szCs w:val="21"/>
                <w:lang w:val="en-US"/>
              </w:rPr>
              <w:t>的</w:t>
            </w:r>
            <w:r>
              <w:rPr>
                <w:rFonts w:ascii="宋体" w:hAnsi="宋体" w:eastAsia="宋体" w:cs="宋体"/>
                <w:color w:val="auto"/>
                <w:kern w:val="0"/>
                <w:sz w:val="21"/>
                <w:szCs w:val="21"/>
                <w:lang w:val="en-US" w:eastAsia="zh-CN"/>
              </w:rPr>
              <w:t>种</w:t>
            </w:r>
            <w:r>
              <w:rPr>
                <w:rFonts w:hint="eastAsia" w:ascii="宋体" w:hAnsi="宋体" w:cs="宋体"/>
                <w:color w:val="auto"/>
                <w:kern w:val="0"/>
                <w:szCs w:val="21"/>
              </w:rPr>
              <w:t>质</w:t>
            </w:r>
            <w:r>
              <w:rPr>
                <w:rFonts w:ascii="宋体" w:hAnsi="宋体" w:eastAsia="宋体" w:cs="宋体"/>
                <w:color w:val="auto"/>
                <w:kern w:val="0"/>
                <w:sz w:val="21"/>
                <w:szCs w:val="21"/>
                <w:lang w:val="en-US" w:eastAsia="zh-CN"/>
              </w:rPr>
              <w:t>资源</w:t>
            </w:r>
            <w:r>
              <w:rPr>
                <w:rFonts w:hint="eastAsia" w:ascii="宋体" w:hAnsi="宋体" w:cs="宋体"/>
                <w:color w:val="auto"/>
                <w:kern w:val="0"/>
                <w:sz w:val="21"/>
                <w:szCs w:val="21"/>
                <w:lang w:val="en-US" w:eastAsia="zh-CN"/>
              </w:rPr>
              <w:t>份</w:t>
            </w:r>
            <w:r>
              <w:rPr>
                <w:rFonts w:ascii="宋体" w:hAnsi="宋体" w:eastAsia="宋体" w:cs="宋体"/>
                <w:color w:val="auto"/>
                <w:kern w:val="0"/>
                <w:sz w:val="21"/>
                <w:szCs w:val="21"/>
                <w:lang w:val="en-US" w:eastAsia="zh-CN"/>
              </w:rPr>
              <w:t>数</w:t>
            </w:r>
            <w:r>
              <w:rPr>
                <w:rFonts w:hint="eastAsia" w:ascii="宋体" w:hAnsi="宋体" w:eastAsia="宋体" w:cs="宋体"/>
                <w:color w:val="auto"/>
                <w:kern w:val="0"/>
                <w:sz w:val="21"/>
                <w:szCs w:val="21"/>
                <w:lang w:val="en-US"/>
              </w:rPr>
              <w:t>超过三</w:t>
            </w:r>
            <w:r>
              <w:rPr>
                <w:rFonts w:hint="eastAsia" w:ascii="宋体" w:hAnsi="宋体" w:cs="宋体"/>
                <w:color w:val="auto"/>
                <w:kern w:val="0"/>
                <w:sz w:val="21"/>
                <w:szCs w:val="21"/>
                <w:lang w:val="en-US" w:eastAsia="zh-CN"/>
              </w:rPr>
              <w:t>份</w:t>
            </w:r>
          </w:p>
        </w:tc>
        <w:tc>
          <w:tcPr>
            <w:tcW w:w="3473" w:type="dxa"/>
            <w:vAlign w:val="center"/>
          </w:tcPr>
          <w:p>
            <w:pPr>
              <w:widowControl/>
              <w:wordWrap/>
              <w:spacing w:line="360" w:lineRule="exact"/>
              <w:ind w:firstLine="0" w:firstLineChars="0"/>
              <w:jc w:val="left"/>
              <w:outlineLvl w:val="9"/>
              <w:rPr>
                <w:rFonts w:hint="eastAsia" w:ascii="宋体" w:hAnsi="宋体" w:cs="宋体"/>
                <w:color w:val="auto"/>
                <w:kern w:val="0"/>
                <w:szCs w:val="21"/>
              </w:rPr>
            </w:pPr>
            <w:r>
              <w:rPr>
                <w:rFonts w:hint="eastAsia" w:eastAsia="宋体"/>
                <w:color w:val="auto"/>
                <w:kern w:val="0"/>
                <w:sz w:val="21"/>
                <w:szCs w:val="21"/>
              </w:rPr>
              <w:t>没收种质资源，并处</w:t>
            </w:r>
            <w:r>
              <w:rPr>
                <w:rFonts w:hint="eastAsia" w:eastAsia="宋体"/>
                <w:color w:val="auto"/>
                <w:kern w:val="0"/>
                <w:sz w:val="21"/>
                <w:szCs w:val="21"/>
                <w:lang w:val="en-US" w:eastAsia="zh-CN"/>
              </w:rPr>
              <w:t>四</w:t>
            </w:r>
            <w:r>
              <w:rPr>
                <w:rFonts w:hint="eastAsia" w:eastAsia="宋体"/>
                <w:color w:val="auto"/>
                <w:kern w:val="0"/>
                <w:sz w:val="21"/>
                <w:szCs w:val="21"/>
              </w:rPr>
              <w:t>万元以上</w:t>
            </w:r>
            <w:r>
              <w:rPr>
                <w:rFonts w:hint="eastAsia" w:eastAsia="宋体"/>
                <w:color w:val="auto"/>
                <w:kern w:val="0"/>
                <w:sz w:val="21"/>
                <w:szCs w:val="21"/>
                <w:lang w:val="en-US" w:eastAsia="zh-CN"/>
              </w:rPr>
              <w:t>五</w:t>
            </w:r>
            <w:r>
              <w:rPr>
                <w:rFonts w:hint="eastAsia" w:eastAsia="宋体"/>
                <w:color w:val="auto"/>
                <w:kern w:val="0"/>
                <w:sz w:val="21"/>
                <w:szCs w:val="21"/>
              </w:rPr>
              <w:t>万元以下罚款</w:t>
            </w:r>
          </w:p>
        </w:tc>
      </w:tr>
      <w:tr>
        <w:trPr>
          <w:trHeight w:val="108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default" w:ascii="宋体" w:hAnsi="宋体" w:cs="宋体"/>
                <w:color w:val="auto"/>
                <w:kern w:val="0"/>
                <w:szCs w:val="21"/>
              </w:rPr>
              <w:t>3</w:t>
            </w:r>
            <w:r>
              <w:rPr>
                <w:rFonts w:hint="eastAsia" w:ascii="宋体" w:hAnsi="宋体" w:cs="宋体"/>
                <w:color w:val="auto"/>
                <w:kern w:val="0"/>
                <w:szCs w:val="21"/>
                <w:lang w:val="en-US" w:eastAsia="zh-CN"/>
              </w:rPr>
              <w:t>4</w:t>
            </w:r>
          </w:p>
          <w:p>
            <w:pPr>
              <w:widowControl/>
              <w:wordWrap/>
              <w:adjustRightInd/>
              <w:spacing w:line="360" w:lineRule="exact"/>
              <w:jc w:val="center"/>
              <w:outlineLvl w:val="9"/>
              <w:rPr>
                <w:rFonts w:hint="eastAsia" w:ascii="宋体" w:hAnsi="宋体" w:cs="宋体"/>
                <w:color w:val="auto"/>
                <w:kern w:val="0"/>
                <w:szCs w:val="21"/>
              </w:rPr>
            </w:pPr>
          </w:p>
        </w:tc>
        <w:tc>
          <w:tcPr>
            <w:tcW w:w="1209" w:type="dxa"/>
            <w:vMerge w:val="restart"/>
            <w:vAlign w:val="center"/>
          </w:tcPr>
          <w:p>
            <w:pPr>
              <w:widowControl/>
              <w:wordWrap/>
              <w:adjustRightInd/>
              <w:snapToGrid/>
              <w:spacing w:line="360" w:lineRule="exact"/>
              <w:ind w:left="53" w:leftChars="25" w:right="53" w:rightChars="25" w:firstLine="0" w:firstLineChars="0"/>
              <w:textAlignment w:val="center"/>
              <w:outlineLvl w:val="9"/>
              <w:rPr>
                <w:rFonts w:eastAsia="宋体"/>
                <w:color w:val="auto"/>
                <w:kern w:val="0"/>
                <w:sz w:val="21"/>
                <w:szCs w:val="21"/>
              </w:rPr>
            </w:pPr>
            <w:r>
              <w:rPr>
                <w:rFonts w:hint="eastAsia" w:eastAsia="宋体"/>
                <w:color w:val="auto"/>
                <w:kern w:val="0"/>
                <w:sz w:val="21"/>
                <w:szCs w:val="21"/>
              </w:rPr>
              <w:t>对通过引种备案但不在适宜种植区域内推广、销售主要农作物品种</w:t>
            </w:r>
          </w:p>
        </w:tc>
        <w:tc>
          <w:tcPr>
            <w:tcW w:w="3291" w:type="dxa"/>
            <w:vMerge w:val="restart"/>
            <w:vAlign w:val="center"/>
          </w:tcPr>
          <w:p>
            <w:pPr>
              <w:widowControl/>
              <w:wordWrap/>
              <w:adjustRightInd/>
              <w:snapToGrid/>
              <w:spacing w:line="360" w:lineRule="exact"/>
              <w:ind w:left="53" w:leftChars="25" w:right="53" w:rightChars="25" w:firstLine="420" w:firstLineChars="200"/>
              <w:textAlignment w:val="center"/>
              <w:outlineLvl w:val="9"/>
              <w:rPr>
                <w:rFonts w:hint="eastAsia" w:eastAsia="宋体"/>
                <w:color w:val="auto"/>
                <w:kern w:val="0"/>
                <w:sz w:val="21"/>
                <w:szCs w:val="21"/>
              </w:rPr>
            </w:pPr>
            <w:r>
              <w:rPr>
                <w:rFonts w:hint="eastAsia" w:ascii="Times New Roman" w:hAnsi="Times New Roman" w:eastAsia="宋体" w:cs="Times New Roman"/>
                <w:b/>
                <w:bCs/>
                <w:color w:val="auto"/>
                <w:kern w:val="0"/>
                <w:sz w:val="21"/>
                <w:szCs w:val="21"/>
                <w:lang w:eastAsia="zh-CN"/>
              </w:rPr>
              <w:t>《海南省农作物种子管理条例》第五十八条</w:t>
            </w:r>
            <w:r>
              <w:rPr>
                <w:rFonts w:hint="eastAsia" w:ascii="Times New Roman" w:hAnsi="Times New Roman" w:eastAsia="宋体" w:cs="Times New Roman"/>
                <w:b/>
                <w:bCs/>
                <w:color w:val="auto"/>
                <w:kern w:val="0"/>
                <w:sz w:val="21"/>
                <w:szCs w:val="21"/>
                <w:lang w:val="en-US" w:eastAsia="zh-CN"/>
              </w:rPr>
              <w:t>第一款第一项</w:t>
            </w:r>
            <w:r>
              <w:rPr>
                <w:rFonts w:hint="eastAsia" w:ascii="Times New Roman" w:hAnsi="Times New Roman" w:eastAsia="宋体" w:cs="Times New Roman"/>
                <w:b/>
                <w:bCs/>
                <w:color w:val="auto"/>
                <w:kern w:val="0"/>
                <w:sz w:val="21"/>
                <w:szCs w:val="21"/>
                <w:lang w:eastAsia="zh-CN"/>
              </w:rPr>
              <w:t xml:space="preserve"> </w:t>
            </w:r>
            <w:r>
              <w:rPr>
                <w:rFonts w:hint="eastAsia" w:eastAsia="宋体"/>
                <w:color w:val="auto"/>
                <w:kern w:val="0"/>
                <w:sz w:val="21"/>
                <w:szCs w:val="21"/>
              </w:rPr>
              <w:t xml:space="preserve"> 违反本条例第十七条规定，有下列行为之一的，由县级以上人民政府农业农村主管部门责令停止违法行为，没收违法所得和种子，并处二万元以上二十万元以下罚款：</w:t>
            </w:r>
          </w:p>
          <w:p>
            <w:pPr>
              <w:widowControl/>
              <w:wordWrap/>
              <w:adjustRightInd/>
              <w:snapToGrid/>
              <w:spacing w:line="360" w:lineRule="exact"/>
              <w:ind w:left="53" w:leftChars="25" w:right="53" w:rightChars="25" w:firstLine="315" w:firstLineChars="150"/>
              <w:textAlignment w:val="center"/>
              <w:outlineLvl w:val="9"/>
              <w:rPr>
                <w:rFonts w:hint="eastAsia" w:eastAsia="宋体"/>
                <w:color w:val="auto"/>
                <w:kern w:val="0"/>
                <w:sz w:val="21"/>
                <w:szCs w:val="21"/>
              </w:rPr>
            </w:pPr>
            <w:r>
              <w:rPr>
                <w:rFonts w:hint="eastAsia" w:eastAsia="宋体"/>
                <w:color w:val="auto"/>
                <w:kern w:val="0"/>
                <w:sz w:val="21"/>
                <w:szCs w:val="21"/>
              </w:rPr>
              <w:t>（一）对通过引种备案但不在适宜种植区域内推广、销售主要农作物品种的；</w:t>
            </w:r>
          </w:p>
          <w:p>
            <w:pPr>
              <w:widowControl/>
              <w:wordWrap/>
              <w:adjustRightInd/>
              <w:snapToGrid/>
              <w:spacing w:line="360" w:lineRule="exact"/>
              <w:ind w:right="53" w:rightChars="25" w:firstLine="0" w:firstLineChars="0"/>
              <w:textAlignment w:val="center"/>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eastAsia="宋体"/>
                <w:color w:val="auto"/>
                <w:kern w:val="0"/>
                <w:sz w:val="21"/>
                <w:szCs w:val="21"/>
                <w:lang w:val="en-US" w:eastAsia="zh-CN"/>
              </w:rPr>
            </w:pPr>
            <w:r>
              <w:rPr>
                <w:rFonts w:hint="eastAsia" w:eastAsia="宋体"/>
                <w:color w:val="auto"/>
                <w:kern w:val="0"/>
                <w:sz w:val="21"/>
                <w:szCs w:val="21"/>
              </w:rPr>
              <w:t>责令停止违法行为，没收违法所得和种子</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p>
        </w:tc>
        <w:tc>
          <w:tcPr>
            <w:tcW w:w="2982" w:type="dxa"/>
            <w:vAlign w:val="center"/>
          </w:tcPr>
          <w:p>
            <w:pPr>
              <w:widowControl/>
              <w:wordWrap/>
              <w:adjustRightInd/>
              <w:snapToGrid/>
              <w:spacing w:line="360" w:lineRule="exact"/>
              <w:ind w:right="53" w:rightChars="25"/>
              <w:textAlignment w:val="center"/>
              <w:outlineLvl w:val="9"/>
              <w:rPr>
                <w:rFonts w:hint="eastAsia" w:eastAsia="宋体"/>
                <w:color w:val="auto"/>
                <w:kern w:val="0"/>
                <w:sz w:val="21"/>
                <w:szCs w:val="21"/>
                <w:lang w:val="en-US" w:eastAsia="zh-CN"/>
              </w:rPr>
            </w:pPr>
            <w:r>
              <w:rPr>
                <w:rFonts w:hint="eastAsia" w:eastAsia="宋体"/>
                <w:color w:val="auto"/>
                <w:kern w:val="0"/>
                <w:sz w:val="21"/>
                <w:szCs w:val="21"/>
                <w:lang w:val="en-US" w:eastAsia="zh-CN"/>
              </w:rPr>
              <w:t>货值金额不足</w:t>
            </w:r>
            <w:r>
              <w:rPr>
                <w:rFonts w:hint="eastAsia" w:eastAsia="宋体"/>
                <w:color w:val="auto"/>
                <w:kern w:val="0"/>
                <w:sz w:val="21"/>
                <w:szCs w:val="21"/>
                <w:lang w:val="en-US"/>
              </w:rPr>
              <w:t>五</w:t>
            </w:r>
            <w:r>
              <w:rPr>
                <w:rFonts w:hint="eastAsia" w:eastAsia="宋体"/>
                <w:color w:val="auto"/>
                <w:kern w:val="0"/>
                <w:sz w:val="21"/>
                <w:szCs w:val="21"/>
                <w:lang w:val="en-US" w:eastAsia="zh-CN"/>
              </w:rPr>
              <w:t>千元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rPr>
            </w:pPr>
            <w:r>
              <w:rPr>
                <w:rFonts w:hint="eastAsia" w:eastAsia="宋体"/>
                <w:color w:val="auto"/>
                <w:kern w:val="0"/>
                <w:sz w:val="21"/>
                <w:szCs w:val="21"/>
              </w:rPr>
              <w:t>责令停止违法行为，没收违法所得和种子，并处二万元以上</w:t>
            </w:r>
            <w:r>
              <w:rPr>
                <w:rFonts w:hint="eastAsia" w:eastAsia="宋体"/>
                <w:color w:val="auto"/>
                <w:kern w:val="0"/>
                <w:sz w:val="21"/>
                <w:szCs w:val="21"/>
                <w:lang w:val="en-US" w:eastAsia="zh-CN"/>
              </w:rPr>
              <w:t>五</w:t>
            </w:r>
            <w:r>
              <w:rPr>
                <w:rFonts w:hint="eastAsia" w:eastAsia="宋体"/>
                <w:color w:val="auto"/>
                <w:kern w:val="0"/>
                <w:sz w:val="21"/>
                <w:szCs w:val="21"/>
              </w:rPr>
              <w:t>万元以下罚款</w:t>
            </w:r>
          </w:p>
        </w:tc>
      </w:tr>
      <w:tr>
        <w:trPr>
          <w:trHeight w:val="87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color w:val="auto"/>
              </w:rPr>
            </w:pPr>
          </w:p>
        </w:tc>
        <w:tc>
          <w:tcPr>
            <w:tcW w:w="3291" w:type="dxa"/>
            <w:vMerge w:val="continue"/>
            <w:vAlign w:val="center"/>
          </w:tcPr>
          <w:p>
            <w:pPr>
              <w:widowControl/>
              <w:wordWrap/>
              <w:spacing w:line="360" w:lineRule="exact"/>
              <w:ind w:firstLine="0" w:firstLineChars="0"/>
              <w:outlineLvl w:val="9"/>
              <w:rPr>
                <w:color w:val="auto"/>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rPr>
            </w:pPr>
            <w:r>
              <w:rPr>
                <w:rFonts w:hint="eastAsia" w:eastAsia="宋体"/>
                <w:color w:val="auto"/>
                <w:kern w:val="0"/>
                <w:sz w:val="21"/>
                <w:szCs w:val="21"/>
              </w:rPr>
              <w:t>责令停止违法行为，没收违法所得和种子</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rPr>
            </w:pPr>
            <w:r>
              <w:rPr>
                <w:rFonts w:hint="eastAsia" w:eastAsia="宋体"/>
                <w:color w:val="auto"/>
                <w:kern w:val="0"/>
                <w:sz w:val="21"/>
                <w:szCs w:val="21"/>
                <w:lang w:val="en-US" w:eastAsia="zh-CN"/>
              </w:rPr>
              <w:t>货值金额</w:t>
            </w:r>
            <w:r>
              <w:rPr>
                <w:rFonts w:hint="eastAsia" w:eastAsia="宋体"/>
                <w:color w:val="auto"/>
                <w:kern w:val="0"/>
                <w:sz w:val="21"/>
                <w:szCs w:val="21"/>
                <w:lang w:val="en-US"/>
              </w:rPr>
              <w:t>五</w:t>
            </w:r>
            <w:r>
              <w:rPr>
                <w:rFonts w:hint="eastAsia" w:eastAsia="宋体"/>
                <w:color w:val="auto"/>
                <w:kern w:val="0"/>
                <w:sz w:val="21"/>
                <w:szCs w:val="21"/>
                <w:lang w:val="en-US" w:eastAsia="zh-CN"/>
              </w:rPr>
              <w:t>千元以上不足一万元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rPr>
            </w:pPr>
            <w:r>
              <w:rPr>
                <w:rFonts w:hint="eastAsia" w:eastAsia="宋体"/>
                <w:color w:val="auto"/>
                <w:kern w:val="0"/>
                <w:sz w:val="21"/>
                <w:szCs w:val="21"/>
              </w:rPr>
              <w:t>责令停止违法行为，没收违法所得和种子，并处</w:t>
            </w:r>
            <w:r>
              <w:rPr>
                <w:rFonts w:hint="eastAsia" w:eastAsia="宋体"/>
                <w:color w:val="auto"/>
                <w:kern w:val="0"/>
                <w:sz w:val="21"/>
                <w:szCs w:val="21"/>
                <w:lang w:val="en-US" w:eastAsia="zh-CN"/>
              </w:rPr>
              <w:t>五</w:t>
            </w:r>
            <w:r>
              <w:rPr>
                <w:rFonts w:hint="eastAsia" w:eastAsia="宋体"/>
                <w:color w:val="auto"/>
                <w:kern w:val="0"/>
                <w:sz w:val="21"/>
                <w:szCs w:val="21"/>
              </w:rPr>
              <w:t>万元以上十万元以下罚款</w:t>
            </w:r>
          </w:p>
        </w:tc>
      </w:tr>
      <w:tr>
        <w:trPr>
          <w:trHeight w:val="386"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rPr>
            </w:pPr>
            <w:r>
              <w:rPr>
                <w:rFonts w:hint="eastAsia" w:eastAsia="宋体"/>
                <w:color w:val="auto"/>
                <w:kern w:val="0"/>
                <w:sz w:val="21"/>
                <w:szCs w:val="21"/>
              </w:rPr>
              <w:t>责令停止违法行为，没收违法所得和种子</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rPr>
            </w:pPr>
            <w:r>
              <w:rPr>
                <w:rFonts w:hint="eastAsia" w:eastAsia="宋体"/>
                <w:color w:val="auto"/>
                <w:kern w:val="0"/>
                <w:sz w:val="21"/>
                <w:szCs w:val="21"/>
                <w:lang w:val="en-US" w:eastAsia="zh-CN"/>
              </w:rPr>
              <w:t>货值金额一万元以上不足</w:t>
            </w:r>
            <w:r>
              <w:rPr>
                <w:rFonts w:hint="eastAsia" w:eastAsia="宋体"/>
                <w:color w:val="auto"/>
                <w:kern w:val="0"/>
                <w:sz w:val="21"/>
                <w:szCs w:val="21"/>
                <w:lang w:val="en-US"/>
              </w:rPr>
              <w:t>五</w:t>
            </w:r>
            <w:r>
              <w:rPr>
                <w:rFonts w:hint="eastAsia" w:eastAsia="宋体"/>
                <w:color w:val="auto"/>
                <w:kern w:val="0"/>
                <w:sz w:val="21"/>
                <w:szCs w:val="21"/>
                <w:lang w:val="en-US" w:eastAsia="zh-CN"/>
              </w:rPr>
              <w:t>万元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rPr>
            </w:pPr>
            <w:r>
              <w:rPr>
                <w:rFonts w:hint="eastAsia" w:eastAsia="宋体"/>
                <w:color w:val="auto"/>
                <w:kern w:val="0"/>
                <w:sz w:val="21"/>
                <w:szCs w:val="21"/>
              </w:rPr>
              <w:t>责令停止违法行为，没收违法所得和种子，并处</w:t>
            </w:r>
            <w:r>
              <w:rPr>
                <w:rFonts w:hint="eastAsia" w:eastAsia="宋体"/>
                <w:color w:val="auto"/>
                <w:kern w:val="0"/>
                <w:sz w:val="21"/>
                <w:szCs w:val="21"/>
                <w:lang w:val="en-US" w:eastAsia="zh-CN"/>
              </w:rPr>
              <w:t>十</w:t>
            </w:r>
            <w:r>
              <w:rPr>
                <w:rFonts w:hint="eastAsia" w:eastAsia="宋体"/>
                <w:color w:val="auto"/>
                <w:kern w:val="0"/>
                <w:sz w:val="21"/>
                <w:szCs w:val="21"/>
              </w:rPr>
              <w:t>万元以上十</w:t>
            </w:r>
            <w:r>
              <w:rPr>
                <w:rFonts w:hint="eastAsia" w:eastAsia="宋体"/>
                <w:color w:val="auto"/>
                <w:kern w:val="0"/>
                <w:sz w:val="21"/>
                <w:szCs w:val="21"/>
                <w:lang w:val="en-US" w:eastAsia="zh-CN"/>
              </w:rPr>
              <w:t>五</w:t>
            </w:r>
            <w:r>
              <w:rPr>
                <w:rFonts w:hint="eastAsia" w:eastAsia="宋体"/>
                <w:color w:val="auto"/>
                <w:kern w:val="0"/>
                <w:sz w:val="21"/>
                <w:szCs w:val="21"/>
              </w:rPr>
              <w:t>万元以下罚款</w:t>
            </w:r>
          </w:p>
        </w:tc>
      </w:tr>
      <w:tr>
        <w:trPr>
          <w:trHeight w:val="702"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rPr>
            </w:pPr>
            <w:r>
              <w:rPr>
                <w:rFonts w:hint="eastAsia" w:eastAsia="宋体"/>
                <w:color w:val="auto"/>
                <w:kern w:val="0"/>
                <w:sz w:val="21"/>
                <w:szCs w:val="21"/>
              </w:rPr>
              <w:t>责令停止违法行为，没收违法所得和种子</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rPr>
            </w:pPr>
            <w:r>
              <w:rPr>
                <w:rFonts w:hint="eastAsia" w:eastAsia="宋体"/>
                <w:color w:val="auto"/>
                <w:kern w:val="0"/>
                <w:sz w:val="21"/>
                <w:szCs w:val="21"/>
                <w:lang w:val="en-US" w:eastAsia="zh-CN"/>
              </w:rPr>
              <w:t>货值金额</w:t>
            </w:r>
            <w:r>
              <w:rPr>
                <w:rFonts w:hint="eastAsia" w:eastAsia="宋体"/>
                <w:color w:val="auto"/>
                <w:kern w:val="0"/>
                <w:sz w:val="21"/>
                <w:szCs w:val="21"/>
                <w:lang w:val="en-US"/>
              </w:rPr>
              <w:t>五</w:t>
            </w:r>
            <w:r>
              <w:rPr>
                <w:rFonts w:hint="eastAsia" w:eastAsia="宋体"/>
                <w:color w:val="auto"/>
                <w:kern w:val="0"/>
                <w:sz w:val="21"/>
                <w:szCs w:val="21"/>
                <w:lang w:val="en-US" w:eastAsia="zh-CN"/>
              </w:rPr>
              <w:t>万元以上</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rPr>
            </w:pPr>
            <w:r>
              <w:rPr>
                <w:rFonts w:hint="eastAsia" w:eastAsia="宋体"/>
                <w:color w:val="auto"/>
                <w:kern w:val="0"/>
                <w:sz w:val="21"/>
                <w:szCs w:val="21"/>
              </w:rPr>
              <w:t>责令停止违法行为，没收违法所得和种子，并处</w:t>
            </w:r>
            <w:r>
              <w:rPr>
                <w:rFonts w:hint="eastAsia" w:eastAsia="宋体"/>
                <w:color w:val="auto"/>
                <w:kern w:val="0"/>
                <w:sz w:val="21"/>
                <w:szCs w:val="21"/>
                <w:lang w:val="en-US" w:eastAsia="zh-CN"/>
              </w:rPr>
              <w:t>十五</w:t>
            </w:r>
            <w:r>
              <w:rPr>
                <w:rFonts w:hint="eastAsia" w:eastAsia="宋体"/>
                <w:color w:val="auto"/>
                <w:kern w:val="0"/>
                <w:sz w:val="21"/>
                <w:szCs w:val="21"/>
              </w:rPr>
              <w:t>万元以上二十万元以下罚款</w:t>
            </w:r>
          </w:p>
        </w:tc>
      </w:tr>
      <w:tr>
        <w:trPr>
          <w:trHeight w:val="778" w:hRule="atLeast"/>
        </w:trPr>
        <w:tc>
          <w:tcPr>
            <w:tcW w:w="562" w:type="dxa"/>
            <w:vMerge w:val="restart"/>
            <w:vAlign w:val="center"/>
          </w:tcPr>
          <w:p>
            <w:pPr>
              <w:widowControl/>
              <w:wordWrap/>
              <w:adjustRightInd/>
              <w:spacing w:line="54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35</w:t>
            </w:r>
          </w:p>
        </w:tc>
        <w:tc>
          <w:tcPr>
            <w:tcW w:w="120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outlineLvl w:val="9"/>
              <w:rPr>
                <w:rFonts w:eastAsia="宋体"/>
                <w:color w:val="auto"/>
                <w:kern w:val="0"/>
                <w:sz w:val="21"/>
                <w:szCs w:val="21"/>
              </w:rPr>
            </w:pPr>
            <w:r>
              <w:rPr>
                <w:rFonts w:hint="eastAsia" w:eastAsia="宋体"/>
                <w:color w:val="auto"/>
                <w:kern w:val="0"/>
                <w:sz w:val="21"/>
                <w:szCs w:val="21"/>
              </w:rPr>
              <w:t>对已撤销引种备案的农作物品种进行推广、销售</w:t>
            </w:r>
          </w:p>
        </w:tc>
        <w:tc>
          <w:tcPr>
            <w:tcW w:w="329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outlineLvl w:val="9"/>
              <w:rPr>
                <w:rFonts w:hint="eastAsia" w:eastAsia="宋体"/>
                <w:color w:val="auto"/>
                <w:kern w:val="0"/>
                <w:sz w:val="21"/>
                <w:szCs w:val="21"/>
              </w:rPr>
            </w:pPr>
            <w:r>
              <w:rPr>
                <w:rFonts w:hint="eastAsia" w:ascii="Times New Roman" w:hAnsi="Times New Roman" w:eastAsia="宋体" w:cs="Times New Roman"/>
                <w:b/>
                <w:bCs/>
                <w:color w:val="auto"/>
                <w:kern w:val="0"/>
                <w:sz w:val="21"/>
                <w:szCs w:val="21"/>
                <w:lang w:eastAsia="zh-CN"/>
              </w:rPr>
              <w:t>《海南省农作物种子管理条例》第五十八条</w:t>
            </w:r>
            <w:r>
              <w:rPr>
                <w:rFonts w:hint="eastAsia" w:ascii="Times New Roman" w:hAnsi="Times New Roman" w:eastAsia="宋体" w:cs="Times New Roman"/>
                <w:b/>
                <w:bCs/>
                <w:color w:val="auto"/>
                <w:kern w:val="0"/>
                <w:sz w:val="21"/>
                <w:szCs w:val="21"/>
                <w:lang w:val="en-US" w:eastAsia="zh-CN"/>
              </w:rPr>
              <w:t>第一款第二项</w:t>
            </w:r>
            <w:r>
              <w:rPr>
                <w:rFonts w:hint="eastAsia" w:ascii="Times New Roman" w:hAnsi="Times New Roman" w:eastAsia="宋体" w:cs="Times New Roman"/>
                <w:b/>
                <w:bCs/>
                <w:color w:val="auto"/>
                <w:kern w:val="0"/>
                <w:sz w:val="21"/>
                <w:szCs w:val="21"/>
                <w:lang w:eastAsia="zh-CN"/>
              </w:rPr>
              <w:t xml:space="preserve">  </w:t>
            </w:r>
            <w:r>
              <w:rPr>
                <w:rFonts w:hint="eastAsia" w:eastAsia="宋体"/>
                <w:color w:val="auto"/>
                <w:kern w:val="0"/>
                <w:sz w:val="21"/>
                <w:szCs w:val="21"/>
              </w:rPr>
              <w:t>违反本条例第十七条规定，有下列行为之一的，由县级以上人民政府农业农村主管部门责令停止违法行为，没收违法所得和种子，并处二万元以上二十万元以下罚款：</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outlineLvl w:val="9"/>
              <w:rPr>
                <w:rFonts w:hint="eastAsia" w:eastAsia="宋体"/>
                <w:color w:val="auto"/>
                <w:kern w:val="0"/>
                <w:sz w:val="21"/>
                <w:szCs w:val="21"/>
              </w:rPr>
            </w:pPr>
            <w:r>
              <w:rPr>
                <w:rFonts w:hint="eastAsia" w:eastAsia="宋体"/>
                <w:color w:val="auto"/>
                <w:kern w:val="0"/>
                <w:sz w:val="21"/>
                <w:szCs w:val="21"/>
              </w:rPr>
              <w:t>（二）对已撤销引种备案的农作物品种进行推广、销售的。</w:t>
            </w:r>
          </w:p>
        </w:tc>
        <w:tc>
          <w:tcPr>
            <w:tcW w:w="121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both"/>
              <w:outlineLvl w:val="9"/>
              <w:rPr>
                <w:rFonts w:eastAsia="宋体"/>
                <w:color w:val="auto"/>
                <w:kern w:val="0"/>
                <w:sz w:val="21"/>
                <w:szCs w:val="21"/>
                <w:lang w:val="en-US" w:eastAsia="zh-CN" w:bidi="ar-SA"/>
              </w:rPr>
            </w:pPr>
            <w:r>
              <w:rPr>
                <w:rFonts w:hint="eastAsia" w:eastAsia="宋体"/>
                <w:color w:val="auto"/>
                <w:kern w:val="0"/>
                <w:sz w:val="21"/>
                <w:szCs w:val="21"/>
              </w:rPr>
              <w:t>责令停止违法行为，没收违法所得和种子</w:t>
            </w:r>
            <w:r>
              <w:rPr>
                <w:rFonts w:hint="eastAsia"/>
                <w:color w:val="auto"/>
                <w:kern w:val="0"/>
                <w:sz w:val="21"/>
                <w:szCs w:val="21"/>
                <w:lang w:eastAsia="zh-CN"/>
              </w:rPr>
              <w:t>，</w:t>
            </w:r>
            <w:r>
              <w:rPr>
                <w:rFonts w:hint="eastAsia"/>
                <w:color w:val="auto"/>
                <w:kern w:val="0"/>
                <w:sz w:val="21"/>
                <w:szCs w:val="21"/>
                <w:lang w:val="en-US" w:eastAsia="zh-CN"/>
              </w:rPr>
              <w:t>罚款</w:t>
            </w:r>
          </w:p>
        </w:tc>
        <w:tc>
          <w:tcPr>
            <w:tcW w:w="2982" w:type="dxa"/>
            <w:vAlign w:val="center"/>
          </w:tcPr>
          <w:p>
            <w:pPr>
              <w:widowControl/>
              <w:wordWrap/>
              <w:adjustRightInd/>
              <w:snapToGrid/>
              <w:spacing w:line="360" w:lineRule="exact"/>
              <w:ind w:right="53" w:rightChars="25"/>
              <w:textAlignment w:val="center"/>
              <w:outlineLvl w:val="9"/>
              <w:rPr>
                <w:rFonts w:hint="eastAsia" w:ascii="Times New Roman" w:hAnsi="Times New Roman" w:eastAsia="宋体" w:cs="Times New Roman"/>
                <w:color w:val="auto"/>
                <w:kern w:val="0"/>
                <w:sz w:val="21"/>
                <w:szCs w:val="21"/>
                <w:lang w:val="en-US" w:eastAsia="zh-CN"/>
              </w:rPr>
            </w:pPr>
            <w:r>
              <w:rPr>
                <w:rFonts w:hint="eastAsia" w:eastAsia="宋体"/>
                <w:color w:val="auto"/>
                <w:kern w:val="0"/>
                <w:sz w:val="21"/>
                <w:szCs w:val="21"/>
                <w:lang w:val="en-US" w:eastAsia="zh-CN"/>
              </w:rPr>
              <w:t>货值金额不足</w:t>
            </w:r>
            <w:r>
              <w:rPr>
                <w:rFonts w:hint="eastAsia" w:eastAsia="宋体"/>
                <w:color w:val="auto"/>
                <w:kern w:val="0"/>
                <w:sz w:val="21"/>
                <w:szCs w:val="21"/>
                <w:lang w:val="en-US"/>
              </w:rPr>
              <w:t>五</w:t>
            </w:r>
            <w:r>
              <w:rPr>
                <w:rFonts w:hint="eastAsia" w:eastAsia="宋体"/>
                <w:color w:val="auto"/>
                <w:kern w:val="0"/>
                <w:sz w:val="21"/>
                <w:szCs w:val="21"/>
                <w:lang w:val="en-US" w:eastAsia="zh-CN"/>
              </w:rPr>
              <w:t>千元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eastAsia="宋体"/>
                <w:color w:val="auto"/>
                <w:kern w:val="0"/>
                <w:sz w:val="21"/>
                <w:szCs w:val="21"/>
                <w:lang w:val="en-US" w:eastAsia="zh-CN" w:bidi="ar-SA"/>
              </w:rPr>
            </w:pPr>
            <w:r>
              <w:rPr>
                <w:rFonts w:hint="eastAsia" w:eastAsia="宋体"/>
                <w:color w:val="auto"/>
                <w:kern w:val="0"/>
                <w:sz w:val="21"/>
                <w:szCs w:val="21"/>
              </w:rPr>
              <w:t>责令停止违法行为，没收违法所得和种子，并处二万元以上</w:t>
            </w:r>
            <w:r>
              <w:rPr>
                <w:rFonts w:hint="eastAsia" w:eastAsia="宋体"/>
                <w:color w:val="auto"/>
                <w:kern w:val="0"/>
                <w:sz w:val="21"/>
                <w:szCs w:val="21"/>
                <w:lang w:val="en-US" w:eastAsia="zh-CN"/>
              </w:rPr>
              <w:t>五</w:t>
            </w:r>
            <w:r>
              <w:rPr>
                <w:rFonts w:hint="eastAsia" w:eastAsia="宋体"/>
                <w:color w:val="auto"/>
                <w:kern w:val="0"/>
                <w:sz w:val="21"/>
                <w:szCs w:val="21"/>
              </w:rPr>
              <w:t>万元以下罚款</w:t>
            </w:r>
          </w:p>
        </w:tc>
      </w:tr>
      <w:tr>
        <w:trPr>
          <w:trHeight w:val="792" w:hRule="atLeast"/>
        </w:trPr>
        <w:tc>
          <w:tcPr>
            <w:tcW w:w="562" w:type="dxa"/>
            <w:vMerge w:val="continue"/>
            <w:vAlign w:val="center"/>
          </w:tcPr>
          <w:p>
            <w:pPr>
              <w:widowControl/>
              <w:wordWrap/>
              <w:adjustRightInd/>
              <w:spacing w:line="540" w:lineRule="exact"/>
              <w:jc w:val="center"/>
              <w:outlineLvl w:val="9"/>
              <w:rPr>
                <w:rFonts w:hint="default" w:ascii="宋体" w:hAnsi="宋体" w:cs="宋体"/>
                <w:color w:val="auto"/>
                <w:kern w:val="0"/>
                <w:szCs w:val="21"/>
              </w:rPr>
            </w:pPr>
          </w:p>
        </w:tc>
        <w:tc>
          <w:tcPr>
            <w:tcW w:w="12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color w:val="auto"/>
              </w:rPr>
            </w:pPr>
          </w:p>
        </w:tc>
        <w:tc>
          <w:tcPr>
            <w:tcW w:w="329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color w:val="auto"/>
              </w:rPr>
            </w:pPr>
          </w:p>
        </w:tc>
        <w:tc>
          <w:tcPr>
            <w:tcW w:w="121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both"/>
              <w:outlineLvl w:val="9"/>
              <w:rPr>
                <w:rFonts w:hint="eastAsia" w:ascii="宋体" w:hAnsi="宋体" w:cs="宋体"/>
                <w:color w:val="auto"/>
                <w:kern w:val="0"/>
                <w:sz w:val="21"/>
                <w:szCs w:val="21"/>
                <w:lang w:val="en-US" w:eastAsia="zh-CN" w:bidi="ar-SA"/>
              </w:rPr>
            </w:pPr>
            <w:r>
              <w:rPr>
                <w:rFonts w:hint="eastAsia" w:eastAsia="宋体"/>
                <w:color w:val="auto"/>
                <w:kern w:val="0"/>
                <w:sz w:val="21"/>
                <w:szCs w:val="21"/>
              </w:rPr>
              <w:t>责令停止违法行为，没收违法所得和种子</w:t>
            </w:r>
            <w:r>
              <w:rPr>
                <w:rFonts w:hint="eastAsia"/>
                <w:color w:val="auto"/>
                <w:kern w:val="0"/>
                <w:sz w:val="21"/>
                <w:szCs w:val="21"/>
                <w:lang w:eastAsia="zh-CN"/>
              </w:rPr>
              <w:t>，</w:t>
            </w:r>
            <w:r>
              <w:rPr>
                <w:rFonts w:hint="eastAsia"/>
                <w:color w:val="auto"/>
                <w:kern w:val="0"/>
                <w:sz w:val="21"/>
                <w:szCs w:val="21"/>
                <w:lang w:val="en-US" w:eastAsia="zh-CN"/>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rPr>
            </w:pPr>
            <w:r>
              <w:rPr>
                <w:rFonts w:hint="eastAsia" w:eastAsia="宋体"/>
                <w:color w:val="auto"/>
                <w:kern w:val="0"/>
                <w:sz w:val="21"/>
                <w:szCs w:val="21"/>
                <w:lang w:val="en-US" w:eastAsia="zh-CN"/>
              </w:rPr>
              <w:t>货值金额</w:t>
            </w:r>
            <w:r>
              <w:rPr>
                <w:rFonts w:hint="eastAsia" w:eastAsia="宋体"/>
                <w:color w:val="auto"/>
                <w:kern w:val="0"/>
                <w:sz w:val="21"/>
                <w:szCs w:val="21"/>
                <w:lang w:val="en-US"/>
              </w:rPr>
              <w:t>五</w:t>
            </w:r>
            <w:r>
              <w:rPr>
                <w:rFonts w:hint="eastAsia" w:eastAsia="宋体"/>
                <w:color w:val="auto"/>
                <w:kern w:val="0"/>
                <w:sz w:val="21"/>
                <w:szCs w:val="21"/>
                <w:lang w:val="en-US" w:eastAsia="zh-CN"/>
              </w:rPr>
              <w:t>千元以上不足一万元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cs="宋体"/>
                <w:color w:val="auto"/>
                <w:kern w:val="0"/>
                <w:sz w:val="21"/>
                <w:szCs w:val="21"/>
                <w:lang w:val="en-US" w:eastAsia="zh-CN" w:bidi="ar-SA"/>
              </w:rPr>
            </w:pPr>
            <w:r>
              <w:rPr>
                <w:rFonts w:hint="eastAsia" w:eastAsia="宋体"/>
                <w:color w:val="auto"/>
                <w:kern w:val="0"/>
                <w:sz w:val="21"/>
                <w:szCs w:val="21"/>
              </w:rPr>
              <w:t>责令停止违法行为，没收违法所得和种子，并处</w:t>
            </w:r>
            <w:r>
              <w:rPr>
                <w:rFonts w:hint="eastAsia" w:eastAsia="宋体"/>
                <w:color w:val="auto"/>
                <w:kern w:val="0"/>
                <w:sz w:val="21"/>
                <w:szCs w:val="21"/>
                <w:lang w:val="en-US" w:eastAsia="zh-CN"/>
              </w:rPr>
              <w:t>五</w:t>
            </w:r>
            <w:r>
              <w:rPr>
                <w:rFonts w:hint="eastAsia" w:eastAsia="宋体"/>
                <w:color w:val="auto"/>
                <w:kern w:val="0"/>
                <w:sz w:val="21"/>
                <w:szCs w:val="21"/>
              </w:rPr>
              <w:t>万元以上十万元以下罚款</w:t>
            </w:r>
          </w:p>
        </w:tc>
      </w:tr>
      <w:tr>
        <w:trPr>
          <w:trHeight w:val="1294" w:hRule="atLeast"/>
        </w:trPr>
        <w:tc>
          <w:tcPr>
            <w:tcW w:w="562" w:type="dxa"/>
            <w:vMerge w:val="continue"/>
            <w:vAlign w:val="center"/>
          </w:tcPr>
          <w:p>
            <w:pPr>
              <w:widowControl/>
              <w:wordWrap/>
              <w:adjustRightInd/>
              <w:spacing w:line="540" w:lineRule="exact"/>
              <w:jc w:val="center"/>
              <w:outlineLvl w:val="9"/>
              <w:rPr>
                <w:rFonts w:hint="eastAsia" w:ascii="宋体" w:hAnsi="宋体" w:cs="宋体"/>
                <w:color w:val="auto"/>
                <w:kern w:val="0"/>
                <w:szCs w:val="21"/>
              </w:rPr>
            </w:pPr>
          </w:p>
        </w:tc>
        <w:tc>
          <w:tcPr>
            <w:tcW w:w="12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cs="宋体"/>
                <w:color w:val="auto"/>
                <w:kern w:val="0"/>
                <w:szCs w:val="21"/>
              </w:rPr>
            </w:pPr>
          </w:p>
        </w:tc>
        <w:tc>
          <w:tcPr>
            <w:tcW w:w="329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cs="宋体"/>
                <w:color w:val="auto"/>
                <w:kern w:val="0"/>
                <w:szCs w:val="21"/>
              </w:rPr>
            </w:pPr>
          </w:p>
        </w:tc>
        <w:tc>
          <w:tcPr>
            <w:tcW w:w="121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both"/>
              <w:outlineLvl w:val="9"/>
              <w:rPr>
                <w:rFonts w:hint="eastAsia"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rPr>
              <w:t>责令停止违法行为，没收违法所得和种子</w:t>
            </w:r>
            <w:r>
              <w:rPr>
                <w:rFonts w:hint="eastAsia"/>
                <w:color w:val="auto"/>
                <w:kern w:val="0"/>
                <w:sz w:val="21"/>
                <w:szCs w:val="21"/>
                <w:lang w:eastAsia="zh-CN"/>
              </w:rPr>
              <w:t>，</w:t>
            </w:r>
            <w:r>
              <w:rPr>
                <w:rFonts w:hint="eastAsia"/>
                <w:color w:val="auto"/>
                <w:kern w:val="0"/>
                <w:sz w:val="21"/>
                <w:szCs w:val="21"/>
                <w:lang w:val="en-US" w:eastAsia="zh-CN"/>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rPr>
            </w:pPr>
            <w:r>
              <w:rPr>
                <w:rFonts w:hint="eastAsia" w:eastAsia="宋体"/>
                <w:color w:val="auto"/>
                <w:kern w:val="0"/>
                <w:sz w:val="21"/>
                <w:szCs w:val="21"/>
                <w:lang w:val="en-US" w:eastAsia="zh-CN"/>
              </w:rPr>
              <w:t>货值金额一万元以上不足</w:t>
            </w:r>
            <w:r>
              <w:rPr>
                <w:rFonts w:hint="eastAsia" w:eastAsia="宋体"/>
                <w:color w:val="auto"/>
                <w:kern w:val="0"/>
                <w:sz w:val="21"/>
                <w:szCs w:val="21"/>
                <w:lang w:val="en-US"/>
              </w:rPr>
              <w:t>五</w:t>
            </w:r>
            <w:r>
              <w:rPr>
                <w:rFonts w:hint="eastAsia" w:eastAsia="宋体"/>
                <w:color w:val="auto"/>
                <w:kern w:val="0"/>
                <w:sz w:val="21"/>
                <w:szCs w:val="21"/>
                <w:lang w:val="en-US" w:eastAsia="zh-CN"/>
              </w:rPr>
              <w:t>万元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cs="宋体"/>
                <w:color w:val="auto"/>
                <w:kern w:val="0"/>
                <w:sz w:val="21"/>
                <w:szCs w:val="21"/>
                <w:lang w:val="en-US" w:eastAsia="zh-CN" w:bidi="ar-SA"/>
              </w:rPr>
            </w:pPr>
            <w:r>
              <w:rPr>
                <w:rFonts w:hint="eastAsia" w:eastAsia="宋体"/>
                <w:color w:val="auto"/>
                <w:kern w:val="0"/>
                <w:sz w:val="21"/>
                <w:szCs w:val="21"/>
              </w:rPr>
              <w:t>责令停止违法行为，没收违法所得和种子，并处</w:t>
            </w:r>
            <w:r>
              <w:rPr>
                <w:rFonts w:hint="eastAsia" w:eastAsia="宋体"/>
                <w:color w:val="auto"/>
                <w:kern w:val="0"/>
                <w:sz w:val="21"/>
                <w:szCs w:val="21"/>
                <w:lang w:val="en-US" w:eastAsia="zh-CN"/>
              </w:rPr>
              <w:t>十</w:t>
            </w:r>
            <w:r>
              <w:rPr>
                <w:rFonts w:hint="eastAsia" w:eastAsia="宋体"/>
                <w:color w:val="auto"/>
                <w:kern w:val="0"/>
                <w:sz w:val="21"/>
                <w:szCs w:val="21"/>
              </w:rPr>
              <w:t>万元以上十</w:t>
            </w:r>
            <w:r>
              <w:rPr>
                <w:rFonts w:hint="eastAsia" w:eastAsia="宋体"/>
                <w:color w:val="auto"/>
                <w:kern w:val="0"/>
                <w:sz w:val="21"/>
                <w:szCs w:val="21"/>
                <w:lang w:val="en-US" w:eastAsia="zh-CN"/>
              </w:rPr>
              <w:t>五</w:t>
            </w:r>
            <w:r>
              <w:rPr>
                <w:rFonts w:hint="eastAsia" w:eastAsia="宋体"/>
                <w:color w:val="auto"/>
                <w:kern w:val="0"/>
                <w:sz w:val="21"/>
                <w:szCs w:val="21"/>
              </w:rPr>
              <w:t>万元以下罚款</w:t>
            </w:r>
          </w:p>
        </w:tc>
      </w:tr>
      <w:tr>
        <w:trPr>
          <w:trHeight w:val="352" w:hRule="atLeast"/>
        </w:trPr>
        <w:tc>
          <w:tcPr>
            <w:tcW w:w="562" w:type="dxa"/>
            <w:vMerge w:val="continue"/>
            <w:vAlign w:val="center"/>
          </w:tcPr>
          <w:p>
            <w:pPr>
              <w:widowControl/>
              <w:wordWrap/>
              <w:adjustRightInd/>
              <w:spacing w:line="540" w:lineRule="exact"/>
              <w:jc w:val="center"/>
              <w:outlineLvl w:val="9"/>
              <w:rPr>
                <w:rFonts w:hint="eastAsia" w:ascii="宋体" w:hAnsi="宋体" w:cs="宋体"/>
                <w:color w:val="auto"/>
                <w:kern w:val="0"/>
                <w:szCs w:val="21"/>
              </w:rPr>
            </w:pPr>
          </w:p>
        </w:tc>
        <w:tc>
          <w:tcPr>
            <w:tcW w:w="12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cs="宋体"/>
                <w:color w:val="auto"/>
                <w:kern w:val="0"/>
                <w:szCs w:val="21"/>
              </w:rPr>
            </w:pPr>
          </w:p>
        </w:tc>
        <w:tc>
          <w:tcPr>
            <w:tcW w:w="329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cs="宋体"/>
                <w:color w:val="auto"/>
                <w:kern w:val="0"/>
                <w:szCs w:val="21"/>
              </w:rPr>
            </w:pPr>
          </w:p>
        </w:tc>
        <w:tc>
          <w:tcPr>
            <w:tcW w:w="121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both"/>
              <w:outlineLvl w:val="9"/>
              <w:rPr>
                <w:rFonts w:hint="eastAsia"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rPr>
              <w:t>责令停止违法行为，没收违法所得和种子</w:t>
            </w:r>
            <w:r>
              <w:rPr>
                <w:rFonts w:hint="eastAsia"/>
                <w:color w:val="auto"/>
                <w:kern w:val="0"/>
                <w:sz w:val="21"/>
                <w:szCs w:val="21"/>
                <w:lang w:eastAsia="zh-CN"/>
              </w:rPr>
              <w:t>，</w:t>
            </w:r>
            <w:r>
              <w:rPr>
                <w:rFonts w:hint="eastAsia"/>
                <w:color w:val="auto"/>
                <w:kern w:val="0"/>
                <w:sz w:val="21"/>
                <w:szCs w:val="21"/>
                <w:lang w:val="en-US" w:eastAsia="zh-CN"/>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rPr>
            </w:pPr>
            <w:r>
              <w:rPr>
                <w:rFonts w:hint="eastAsia" w:eastAsia="宋体"/>
                <w:color w:val="auto"/>
                <w:kern w:val="0"/>
                <w:sz w:val="21"/>
                <w:szCs w:val="21"/>
                <w:lang w:val="en-US" w:eastAsia="zh-CN"/>
              </w:rPr>
              <w:t>货值金额</w:t>
            </w:r>
            <w:r>
              <w:rPr>
                <w:rFonts w:hint="eastAsia" w:eastAsia="宋体"/>
                <w:color w:val="auto"/>
                <w:kern w:val="0"/>
                <w:sz w:val="21"/>
                <w:szCs w:val="21"/>
                <w:lang w:val="en-US"/>
              </w:rPr>
              <w:t>五</w:t>
            </w:r>
            <w:r>
              <w:rPr>
                <w:rFonts w:hint="eastAsia" w:eastAsia="宋体"/>
                <w:color w:val="auto"/>
                <w:kern w:val="0"/>
                <w:sz w:val="21"/>
                <w:szCs w:val="21"/>
                <w:lang w:val="en-US" w:eastAsia="zh-CN"/>
              </w:rPr>
              <w:t>万元以上</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cs="宋体"/>
                <w:color w:val="auto"/>
                <w:kern w:val="0"/>
                <w:sz w:val="21"/>
                <w:szCs w:val="21"/>
                <w:lang w:val="en-US" w:eastAsia="zh-CN" w:bidi="ar-SA"/>
              </w:rPr>
            </w:pPr>
            <w:r>
              <w:rPr>
                <w:rFonts w:hint="eastAsia" w:eastAsia="宋体"/>
                <w:color w:val="auto"/>
                <w:kern w:val="0"/>
                <w:sz w:val="21"/>
                <w:szCs w:val="21"/>
              </w:rPr>
              <w:t>责令停止违法行为，没收违法所得和种子，并处</w:t>
            </w:r>
            <w:r>
              <w:rPr>
                <w:rFonts w:hint="eastAsia" w:eastAsia="宋体"/>
                <w:color w:val="auto"/>
                <w:kern w:val="0"/>
                <w:sz w:val="21"/>
                <w:szCs w:val="21"/>
                <w:lang w:val="en-US" w:eastAsia="zh-CN"/>
              </w:rPr>
              <w:t>十五</w:t>
            </w:r>
            <w:r>
              <w:rPr>
                <w:rFonts w:hint="eastAsia" w:eastAsia="宋体"/>
                <w:color w:val="auto"/>
                <w:kern w:val="0"/>
                <w:sz w:val="21"/>
                <w:szCs w:val="21"/>
              </w:rPr>
              <w:t>万元以上二十万元以下罚款</w:t>
            </w:r>
          </w:p>
        </w:tc>
      </w:tr>
      <w:tr>
        <w:trPr>
          <w:trHeight w:val="668" w:hRule="atLeast"/>
        </w:trPr>
        <w:tc>
          <w:tcPr>
            <w:tcW w:w="562" w:type="dxa"/>
            <w:vMerge w:val="restart"/>
            <w:vAlign w:val="center"/>
          </w:tcPr>
          <w:p>
            <w:pPr>
              <w:widowControl/>
              <w:wordWrap/>
              <w:adjustRightInd/>
              <w:spacing w:line="360" w:lineRule="exact"/>
              <w:jc w:val="center"/>
              <w:outlineLvl w:val="9"/>
              <w:rPr>
                <w:rFonts w:hint="eastAsia" w:ascii="宋体" w:hAnsi="宋体" w:cs="宋体"/>
                <w:color w:val="auto"/>
                <w:kern w:val="0"/>
                <w:szCs w:val="21"/>
              </w:rPr>
            </w:pPr>
            <w:r>
              <w:rPr>
                <w:rFonts w:hint="default" w:ascii="宋体" w:hAnsi="宋体" w:cs="宋体"/>
                <w:color w:val="auto"/>
                <w:kern w:val="0"/>
                <w:szCs w:val="21"/>
                <w:lang w:eastAsia="zh-CN"/>
              </w:rPr>
              <w:t>3</w:t>
            </w:r>
            <w:r>
              <w:rPr>
                <w:rFonts w:hint="eastAsia" w:ascii="宋体" w:hAnsi="宋体" w:cs="宋体"/>
                <w:color w:val="auto"/>
                <w:kern w:val="0"/>
                <w:szCs w:val="21"/>
                <w:lang w:val="en-US" w:eastAsia="zh-CN"/>
              </w:rPr>
              <w:t>6</w:t>
            </w:r>
          </w:p>
        </w:tc>
        <w:tc>
          <w:tcPr>
            <w:tcW w:w="120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rPr>
            </w:pPr>
            <w:r>
              <w:rPr>
                <w:rFonts w:hint="eastAsia" w:eastAsia="宋体"/>
                <w:color w:val="auto"/>
                <w:kern w:val="0"/>
                <w:sz w:val="21"/>
                <w:szCs w:val="21"/>
              </w:rPr>
              <w:t>在生产、销售、推广过程中擅自更改经审定、引种备案、登记和认定的品种名称</w:t>
            </w:r>
          </w:p>
        </w:tc>
        <w:tc>
          <w:tcPr>
            <w:tcW w:w="3291" w:type="dxa"/>
            <w:vMerge w:val="restart"/>
            <w:vAlign w:val="center"/>
          </w:tcPr>
          <w:p>
            <w:pPr>
              <w:widowControl/>
              <w:wordWrap/>
              <w:adjustRightInd/>
              <w:snapToGrid/>
              <w:spacing w:line="360" w:lineRule="exact"/>
              <w:ind w:left="53" w:leftChars="25" w:right="53" w:rightChars="25" w:firstLine="526" w:firstLineChars="25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b/>
                <w:bCs/>
                <w:color w:val="auto"/>
                <w:kern w:val="0"/>
                <w:sz w:val="21"/>
                <w:szCs w:val="21"/>
                <w:lang w:eastAsia="zh-CN"/>
              </w:rPr>
              <w:t>《海南省农作物种子管理条例》第五十九条</w:t>
            </w:r>
            <w:r>
              <w:rPr>
                <w:rFonts w:hint="eastAsia" w:ascii="Times New Roman" w:hAnsi="Times New Roman" w:eastAsia="宋体" w:cs="Times New Roman"/>
                <w:color w:val="auto"/>
                <w:kern w:val="0"/>
                <w:sz w:val="21"/>
                <w:szCs w:val="21"/>
              </w:rPr>
              <w:t xml:space="preserve"> 违反本条例第二十条规定，在生产、销售、推广过程中擅自更改经审定、引种备案、登记和认定的品种名称的，由县级以上人民政府农业农村主管部门责令改正，处二千元以上二万元以下罚款。</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spacing w:line="360" w:lineRule="exact"/>
              <w:ind w:firstLine="0" w:firstLineChars="0"/>
              <w:jc w:val="left"/>
              <w:outlineLvl w:val="9"/>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责令改正，罚款</w:t>
            </w:r>
          </w:p>
        </w:tc>
        <w:tc>
          <w:tcPr>
            <w:tcW w:w="2982"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kern w:val="0"/>
                <w:sz w:val="21"/>
                <w:szCs w:val="21"/>
                <w:lang w:val="en-US"/>
              </w:rPr>
              <w:t>货值金额不足一千元</w:t>
            </w:r>
          </w:p>
        </w:tc>
        <w:tc>
          <w:tcPr>
            <w:tcW w:w="3473" w:type="dxa"/>
            <w:vAlign w:val="center"/>
          </w:tcPr>
          <w:p>
            <w:pPr>
              <w:widowControl/>
              <w:wordWrap/>
              <w:adjustRightInd/>
              <w:snapToGrid/>
              <w:spacing w:line="360" w:lineRule="exact"/>
              <w:ind w:right="53" w:rightChars="25"/>
              <w:jc w:val="left"/>
              <w:textAlignment w:val="center"/>
              <w:outlineLvl w:val="9"/>
              <w:rPr>
                <w:rFonts w:hint="default"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rPr>
              <w:t>责令改正，处二千元以上</w:t>
            </w:r>
            <w:r>
              <w:rPr>
                <w:rFonts w:hint="eastAsia" w:ascii="Times New Roman" w:hAnsi="Times New Roman" w:eastAsia="宋体" w:cs="Times New Roman"/>
                <w:color w:val="auto"/>
                <w:kern w:val="0"/>
                <w:sz w:val="21"/>
                <w:szCs w:val="21"/>
                <w:lang w:val="en-US"/>
              </w:rPr>
              <w:t>四千元</w:t>
            </w:r>
            <w:r>
              <w:rPr>
                <w:rFonts w:hint="eastAsia" w:ascii="Times New Roman" w:hAnsi="Times New Roman" w:eastAsia="宋体" w:cs="Times New Roman"/>
                <w:color w:val="auto"/>
                <w:kern w:val="0"/>
                <w:sz w:val="21"/>
                <w:szCs w:val="21"/>
              </w:rPr>
              <w:t>以下罚款</w:t>
            </w:r>
            <w:r>
              <w:rPr>
                <w:rFonts w:hint="eastAsia" w:ascii="宋体" w:hAnsi="宋体" w:cs="宋体"/>
                <w:color w:val="auto"/>
                <w:kern w:val="0"/>
                <w:szCs w:val="21"/>
                <w:lang w:eastAsia="zh-CN"/>
              </w:rPr>
              <w:t>；符合从轻行政处罚条件的，予以从轻行政处罚</w:t>
            </w:r>
          </w:p>
        </w:tc>
      </w:tr>
      <w:tr>
        <w:trPr>
          <w:trHeight w:val="81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spacing w:line="360" w:lineRule="exact"/>
              <w:ind w:firstLine="0" w:firstLineChars="0"/>
              <w:jc w:val="left"/>
              <w:outlineLvl w:val="9"/>
              <w:rPr>
                <w:rFonts w:hint="eastAsia" w:ascii="宋体" w:hAnsi="宋体" w:cs="宋体"/>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责令改正，罚款</w:t>
            </w:r>
          </w:p>
        </w:tc>
        <w:tc>
          <w:tcPr>
            <w:tcW w:w="2982"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货值金额</w:t>
            </w:r>
            <w:r>
              <w:rPr>
                <w:rFonts w:hint="eastAsia" w:ascii="Times New Roman" w:hAnsi="Times New Roman" w:eastAsia="宋体" w:cs="Times New Roman"/>
                <w:color w:val="auto"/>
                <w:kern w:val="0"/>
                <w:sz w:val="21"/>
                <w:szCs w:val="21"/>
                <w:lang w:val="en-US"/>
              </w:rPr>
              <w:t>一</w:t>
            </w:r>
            <w:r>
              <w:rPr>
                <w:rFonts w:hint="eastAsia" w:ascii="Times New Roman" w:hAnsi="Times New Roman" w:eastAsia="宋体" w:cs="Times New Roman"/>
                <w:color w:val="auto"/>
                <w:kern w:val="0"/>
                <w:sz w:val="21"/>
                <w:szCs w:val="21"/>
                <w:lang w:val="en-US" w:eastAsia="zh-CN"/>
              </w:rPr>
              <w:t>千元以上不足</w:t>
            </w:r>
            <w:r>
              <w:rPr>
                <w:rFonts w:hint="eastAsia" w:ascii="Times New Roman" w:hAnsi="Times New Roman" w:eastAsia="宋体" w:cs="Times New Roman"/>
                <w:color w:val="auto"/>
                <w:kern w:val="0"/>
                <w:sz w:val="21"/>
                <w:szCs w:val="21"/>
                <w:lang w:val="en-US"/>
              </w:rPr>
              <w:t>三</w:t>
            </w:r>
            <w:r>
              <w:rPr>
                <w:rFonts w:hint="eastAsia" w:ascii="Times New Roman" w:hAnsi="Times New Roman" w:eastAsia="宋体" w:cs="Times New Roman"/>
                <w:color w:val="auto"/>
                <w:kern w:val="0"/>
                <w:sz w:val="21"/>
                <w:szCs w:val="21"/>
                <w:lang w:val="en-US" w:eastAsia="zh-CN"/>
              </w:rPr>
              <w:t>千元</w:t>
            </w:r>
          </w:p>
        </w:tc>
        <w:tc>
          <w:tcPr>
            <w:tcW w:w="3473" w:type="dxa"/>
            <w:vAlign w:val="center"/>
          </w:tcPr>
          <w:p>
            <w:pPr>
              <w:widowControl/>
              <w:wordWrap/>
              <w:spacing w:line="360" w:lineRule="exact"/>
              <w:ind w:firstLine="0" w:firstLineChars="0"/>
              <w:outlineLvl w:val="9"/>
              <w:rPr>
                <w:rFonts w:hint="eastAsia" w:ascii="宋体" w:hAnsi="宋体" w:cs="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eastAsia="宋体"/>
                <w:color w:val="auto"/>
                <w:kern w:val="0"/>
                <w:sz w:val="21"/>
                <w:szCs w:val="21"/>
              </w:rPr>
              <w:t>处</w:t>
            </w:r>
            <w:r>
              <w:rPr>
                <w:rFonts w:hint="eastAsia" w:eastAsia="宋体"/>
                <w:color w:val="auto"/>
                <w:kern w:val="0"/>
                <w:sz w:val="21"/>
                <w:szCs w:val="21"/>
                <w:lang w:val="en-US"/>
              </w:rPr>
              <w:t>四</w:t>
            </w:r>
            <w:r>
              <w:rPr>
                <w:rFonts w:hint="eastAsia" w:eastAsia="宋体"/>
                <w:color w:val="auto"/>
                <w:kern w:val="0"/>
                <w:sz w:val="21"/>
                <w:szCs w:val="21"/>
                <w:lang w:val="en-US" w:eastAsia="zh-CN"/>
              </w:rPr>
              <w:t>千</w:t>
            </w:r>
            <w:r>
              <w:rPr>
                <w:rFonts w:hint="eastAsia" w:eastAsia="宋体"/>
                <w:color w:val="auto"/>
                <w:kern w:val="0"/>
                <w:sz w:val="21"/>
                <w:szCs w:val="21"/>
              </w:rPr>
              <w:t>元以上</w:t>
            </w:r>
            <w:r>
              <w:rPr>
                <w:rFonts w:hint="eastAsia" w:eastAsia="宋体"/>
                <w:color w:val="auto"/>
                <w:kern w:val="0"/>
                <w:sz w:val="21"/>
                <w:szCs w:val="21"/>
                <w:lang w:val="en-US"/>
              </w:rPr>
              <w:t>一万元</w:t>
            </w:r>
            <w:r>
              <w:rPr>
                <w:rFonts w:hint="eastAsia" w:eastAsia="宋体"/>
                <w:color w:val="auto"/>
                <w:kern w:val="0"/>
                <w:sz w:val="21"/>
                <w:szCs w:val="21"/>
              </w:rPr>
              <w:t>以下罚款</w:t>
            </w:r>
          </w:p>
        </w:tc>
      </w:tr>
      <w:tr>
        <w:trPr>
          <w:trHeight w:val="89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责令改正，罚款</w:t>
            </w:r>
          </w:p>
        </w:tc>
        <w:tc>
          <w:tcPr>
            <w:tcW w:w="2982"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kern w:val="0"/>
                <w:sz w:val="21"/>
                <w:szCs w:val="21"/>
                <w:lang w:val="en-US" w:eastAsia="zh-CN"/>
              </w:rPr>
              <w:t>货值金额</w:t>
            </w:r>
            <w:r>
              <w:rPr>
                <w:rFonts w:hint="eastAsia" w:ascii="Times New Roman" w:hAnsi="Times New Roman" w:eastAsia="宋体" w:cs="Times New Roman"/>
                <w:color w:val="auto"/>
                <w:kern w:val="0"/>
                <w:sz w:val="21"/>
                <w:szCs w:val="21"/>
                <w:lang w:val="en-US"/>
              </w:rPr>
              <w:t>三</w:t>
            </w:r>
            <w:r>
              <w:rPr>
                <w:rFonts w:hint="eastAsia" w:ascii="Times New Roman" w:hAnsi="Times New Roman" w:eastAsia="宋体" w:cs="Times New Roman"/>
                <w:color w:val="auto"/>
                <w:kern w:val="0"/>
                <w:sz w:val="21"/>
                <w:szCs w:val="21"/>
                <w:lang w:val="en-US" w:eastAsia="zh-CN"/>
              </w:rPr>
              <w:t>千元以上不足</w:t>
            </w:r>
            <w:r>
              <w:rPr>
                <w:rFonts w:hint="eastAsia" w:ascii="Times New Roman" w:hAnsi="Times New Roman" w:eastAsia="宋体" w:cs="Times New Roman"/>
                <w:color w:val="auto"/>
                <w:kern w:val="0"/>
                <w:sz w:val="21"/>
                <w:szCs w:val="21"/>
                <w:lang w:val="en-US"/>
              </w:rPr>
              <w:t>六千</w:t>
            </w:r>
            <w:r>
              <w:rPr>
                <w:rFonts w:hint="eastAsia" w:ascii="Times New Roman" w:hAnsi="Times New Roman" w:eastAsia="宋体" w:cs="Times New Roman"/>
                <w:color w:val="auto"/>
                <w:kern w:val="0"/>
                <w:sz w:val="21"/>
                <w:szCs w:val="21"/>
                <w:lang w:val="en-US" w:eastAsia="zh-CN"/>
              </w:rPr>
              <w:t>元</w:t>
            </w:r>
          </w:p>
        </w:tc>
        <w:tc>
          <w:tcPr>
            <w:tcW w:w="3473" w:type="dxa"/>
            <w:vAlign w:val="center"/>
          </w:tcPr>
          <w:p>
            <w:pPr>
              <w:widowControl/>
              <w:wordWrap/>
              <w:spacing w:line="360" w:lineRule="exact"/>
              <w:ind w:firstLine="0" w:firstLineChars="0"/>
              <w:outlineLvl w:val="9"/>
              <w:rPr>
                <w:rFonts w:hint="eastAsia" w:ascii="宋体" w:hAnsi="宋体" w:cs="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eastAsia="宋体"/>
                <w:color w:val="auto"/>
                <w:kern w:val="0"/>
                <w:sz w:val="21"/>
                <w:szCs w:val="21"/>
              </w:rPr>
              <w:t>处</w:t>
            </w:r>
            <w:r>
              <w:rPr>
                <w:rFonts w:hint="eastAsia" w:eastAsia="宋体"/>
                <w:color w:val="auto"/>
                <w:kern w:val="0"/>
                <w:sz w:val="21"/>
                <w:szCs w:val="21"/>
                <w:lang w:val="en-US"/>
              </w:rPr>
              <w:t>一万元</w:t>
            </w:r>
            <w:r>
              <w:rPr>
                <w:rFonts w:hint="eastAsia" w:eastAsia="宋体"/>
                <w:color w:val="auto"/>
                <w:kern w:val="0"/>
                <w:sz w:val="21"/>
                <w:szCs w:val="21"/>
              </w:rPr>
              <w:t>以上</w:t>
            </w:r>
            <w:r>
              <w:rPr>
                <w:rFonts w:hint="eastAsia" w:eastAsia="宋体"/>
                <w:color w:val="auto"/>
                <w:kern w:val="0"/>
                <w:sz w:val="21"/>
                <w:szCs w:val="21"/>
                <w:lang w:val="en-US" w:eastAsia="zh-CN"/>
              </w:rPr>
              <w:t>一万</w:t>
            </w:r>
            <w:r>
              <w:rPr>
                <w:rFonts w:hint="eastAsia" w:eastAsia="宋体"/>
                <w:color w:val="auto"/>
                <w:kern w:val="0"/>
                <w:sz w:val="21"/>
                <w:szCs w:val="21"/>
                <w:lang w:val="en-US"/>
              </w:rPr>
              <w:t>五千</w:t>
            </w:r>
            <w:r>
              <w:rPr>
                <w:rFonts w:hint="eastAsia" w:eastAsia="宋体"/>
                <w:color w:val="auto"/>
                <w:kern w:val="0"/>
                <w:sz w:val="21"/>
                <w:szCs w:val="21"/>
              </w:rPr>
              <w:t>元以下罚款</w:t>
            </w:r>
          </w:p>
        </w:tc>
      </w:tr>
      <w:tr>
        <w:trPr>
          <w:trHeight w:val="997"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责令改正，罚款</w:t>
            </w:r>
          </w:p>
        </w:tc>
        <w:tc>
          <w:tcPr>
            <w:tcW w:w="2982"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kern w:val="0"/>
                <w:sz w:val="21"/>
                <w:szCs w:val="21"/>
                <w:lang w:val="en-US" w:eastAsia="zh-CN"/>
              </w:rPr>
              <w:t>货值金额</w:t>
            </w:r>
            <w:r>
              <w:rPr>
                <w:rFonts w:hint="eastAsia" w:ascii="Times New Roman" w:hAnsi="Times New Roman" w:eastAsia="宋体" w:cs="Times New Roman"/>
                <w:color w:val="auto"/>
                <w:kern w:val="0"/>
                <w:sz w:val="21"/>
                <w:szCs w:val="21"/>
                <w:lang w:val="en-US"/>
              </w:rPr>
              <w:t>六千</w:t>
            </w:r>
            <w:r>
              <w:rPr>
                <w:rFonts w:hint="eastAsia" w:ascii="Times New Roman" w:hAnsi="Times New Roman" w:eastAsia="宋体" w:cs="Times New Roman"/>
                <w:color w:val="auto"/>
                <w:kern w:val="0"/>
                <w:sz w:val="21"/>
                <w:szCs w:val="21"/>
                <w:lang w:val="en-US" w:eastAsia="zh-CN"/>
              </w:rPr>
              <w:t>元以上</w:t>
            </w:r>
          </w:p>
        </w:tc>
        <w:tc>
          <w:tcPr>
            <w:tcW w:w="3473" w:type="dxa"/>
            <w:vAlign w:val="center"/>
          </w:tcPr>
          <w:p>
            <w:pPr>
              <w:widowControl/>
              <w:wordWrap/>
              <w:spacing w:line="360" w:lineRule="exact"/>
              <w:ind w:firstLine="0" w:firstLineChars="0"/>
              <w:outlineLvl w:val="9"/>
              <w:rPr>
                <w:rFonts w:hint="eastAsia" w:ascii="宋体" w:hAnsi="宋体" w:cs="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eastAsia="宋体"/>
                <w:color w:val="auto"/>
                <w:kern w:val="0"/>
                <w:sz w:val="21"/>
                <w:szCs w:val="21"/>
              </w:rPr>
              <w:t>处</w:t>
            </w:r>
            <w:r>
              <w:rPr>
                <w:rFonts w:hint="eastAsia" w:eastAsia="宋体"/>
                <w:color w:val="auto"/>
                <w:kern w:val="0"/>
                <w:sz w:val="21"/>
                <w:szCs w:val="21"/>
                <w:lang w:val="en-US" w:eastAsia="zh-CN"/>
              </w:rPr>
              <w:t>一</w:t>
            </w:r>
            <w:r>
              <w:rPr>
                <w:rFonts w:hint="eastAsia" w:eastAsia="宋体"/>
                <w:color w:val="auto"/>
                <w:kern w:val="0"/>
                <w:sz w:val="21"/>
                <w:szCs w:val="21"/>
              </w:rPr>
              <w:t>万</w:t>
            </w:r>
            <w:r>
              <w:rPr>
                <w:rFonts w:hint="eastAsia" w:eastAsia="宋体"/>
                <w:color w:val="auto"/>
                <w:kern w:val="0"/>
                <w:sz w:val="21"/>
                <w:szCs w:val="21"/>
                <w:lang w:val="en-US"/>
              </w:rPr>
              <w:t>五千元</w:t>
            </w:r>
            <w:r>
              <w:rPr>
                <w:rFonts w:hint="eastAsia" w:eastAsia="宋体"/>
                <w:color w:val="auto"/>
                <w:kern w:val="0"/>
                <w:sz w:val="21"/>
                <w:szCs w:val="21"/>
              </w:rPr>
              <w:t>以上二万元以下罚款</w:t>
            </w:r>
          </w:p>
        </w:tc>
      </w:tr>
      <w:tr>
        <w:trPr>
          <w:trHeight w:val="1113"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3</w:t>
            </w:r>
            <w:r>
              <w:rPr>
                <w:rFonts w:hint="eastAsia" w:ascii="宋体" w:hAnsi="宋体" w:cs="宋体"/>
                <w:color w:val="auto"/>
                <w:kern w:val="0"/>
                <w:szCs w:val="21"/>
                <w:lang w:val="en-US" w:eastAsia="zh-CN"/>
              </w:rPr>
              <w:t>7</w:t>
            </w:r>
          </w:p>
        </w:tc>
        <w:tc>
          <w:tcPr>
            <w:tcW w:w="1209" w:type="dxa"/>
            <w:vMerge w:val="restart"/>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eastAsia="zh-CN"/>
              </w:rPr>
              <w:t>受委托生产、代销种子的单位或者个人，超出委托协议范围生产、代销种子</w:t>
            </w:r>
          </w:p>
        </w:tc>
        <w:tc>
          <w:tcPr>
            <w:tcW w:w="3291" w:type="dxa"/>
            <w:vMerge w:val="restart"/>
            <w:vAlign w:val="center"/>
          </w:tcPr>
          <w:p>
            <w:pPr>
              <w:widowControl/>
              <w:wordWrap/>
              <w:adjustRightInd/>
              <w:snapToGrid/>
              <w:spacing w:line="360" w:lineRule="exact"/>
              <w:ind w:left="53" w:leftChars="25" w:right="53" w:rightChars="25" w:firstLine="420" w:firstLineChars="20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b/>
                <w:bCs/>
                <w:color w:val="auto"/>
                <w:kern w:val="0"/>
                <w:sz w:val="21"/>
                <w:szCs w:val="21"/>
                <w:lang w:eastAsia="zh-CN"/>
              </w:rPr>
              <w:t>《海南省农作物种子管理条例》第六十条</w:t>
            </w:r>
            <w:r>
              <w:rPr>
                <w:rFonts w:hint="eastAsia" w:ascii="Times New Roman" w:hAnsi="Times New Roman" w:eastAsia="宋体" w:cs="Times New Roman"/>
                <w:color w:val="auto"/>
                <w:kern w:val="0"/>
                <w:sz w:val="21"/>
                <w:szCs w:val="21"/>
                <w:lang w:eastAsia="zh-CN"/>
              </w:rPr>
              <w:t>  违反本条例第二十三条规定，受委托生产、代销种子的单位或者个人，超出委托协议范围生产、代销种子的，由县级以上人民政府农业农村主管部门责令改正，没收违法所得和种子；违法生产经营的货值金额不足一万元的，并处三千元以上三万元以下罚款；货值金额一万元以上的，并处货值金额三倍以上五倍以下罚款。</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default" w:ascii="仿宋_GB2312" w:hAnsi="仿宋" w:eastAsia="宋体"/>
                <w:color w:val="auto"/>
                <w:kern w:val="2"/>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ascii="Times New Roman" w:hAnsi="Times New Roman" w:eastAsia="宋体" w:cs="Times New Roman"/>
                <w:color w:val="auto"/>
                <w:kern w:val="0"/>
                <w:sz w:val="21"/>
                <w:szCs w:val="21"/>
                <w:lang w:eastAsia="zh-CN"/>
              </w:rPr>
              <w:t>没收违法所得和种子，</w:t>
            </w:r>
            <w:r>
              <w:rPr>
                <w:rFonts w:hint="eastAsia" w:ascii="Times New Roman" w:hAnsi="Times New Roman" w:cs="Times New Roman"/>
                <w:color w:val="auto"/>
                <w:kern w:val="0"/>
                <w:sz w:val="21"/>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货值金额不足五千元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ascii="Times New Roman" w:hAnsi="Times New Roman" w:eastAsia="宋体" w:cs="Times New Roman"/>
                <w:color w:val="auto"/>
                <w:kern w:val="0"/>
                <w:sz w:val="21"/>
                <w:szCs w:val="21"/>
                <w:lang w:eastAsia="zh-CN"/>
              </w:rPr>
              <w:t>没收违法所得和种子，并</w:t>
            </w:r>
            <w:r>
              <w:rPr>
                <w:rFonts w:eastAsia="宋体"/>
                <w:color w:val="auto"/>
                <w:kern w:val="0"/>
                <w:sz w:val="21"/>
                <w:szCs w:val="21"/>
              </w:rPr>
              <w:t>处</w:t>
            </w:r>
            <w:r>
              <w:rPr>
                <w:rFonts w:hint="eastAsia" w:eastAsia="宋体"/>
                <w:color w:val="auto"/>
                <w:kern w:val="0"/>
                <w:sz w:val="21"/>
                <w:szCs w:val="21"/>
                <w:lang w:val="en-US" w:eastAsia="zh-CN"/>
              </w:rPr>
              <w:t>三</w:t>
            </w:r>
            <w:r>
              <w:rPr>
                <w:rFonts w:eastAsia="宋体"/>
                <w:color w:val="auto"/>
                <w:kern w:val="0"/>
                <w:sz w:val="21"/>
                <w:szCs w:val="21"/>
              </w:rPr>
              <w:t>千元以上</w:t>
            </w:r>
            <w:r>
              <w:rPr>
                <w:rFonts w:hint="eastAsia" w:eastAsia="宋体"/>
                <w:color w:val="auto"/>
                <w:kern w:val="0"/>
                <w:sz w:val="21"/>
                <w:szCs w:val="21"/>
                <w:lang w:val="en-US" w:eastAsia="zh-CN"/>
              </w:rPr>
              <w:t>一万</w:t>
            </w:r>
            <w:r>
              <w:rPr>
                <w:rFonts w:hint="eastAsia" w:eastAsia="宋体"/>
                <w:color w:val="auto"/>
                <w:kern w:val="0"/>
                <w:sz w:val="21"/>
                <w:szCs w:val="21"/>
                <w:lang w:val="en-US"/>
              </w:rPr>
              <w:t>五千</w:t>
            </w:r>
            <w:r>
              <w:rPr>
                <w:rFonts w:eastAsia="宋体"/>
                <w:color w:val="auto"/>
                <w:kern w:val="0"/>
                <w:sz w:val="21"/>
                <w:szCs w:val="21"/>
              </w:rPr>
              <w:t>元以下罚款</w:t>
            </w:r>
            <w:r>
              <w:rPr>
                <w:rFonts w:hint="eastAsia" w:ascii="宋体" w:hAnsi="宋体" w:cs="宋体"/>
                <w:color w:val="auto"/>
                <w:kern w:val="0"/>
                <w:szCs w:val="21"/>
                <w:lang w:eastAsia="zh-CN"/>
              </w:rPr>
              <w:t>；符合从轻行政处罚条件的，予以从轻行政处罚</w:t>
            </w:r>
          </w:p>
        </w:tc>
      </w:tr>
      <w:tr>
        <w:trPr>
          <w:trHeight w:val="967"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color w:val="auto"/>
              </w:rPr>
            </w:pPr>
          </w:p>
        </w:tc>
        <w:tc>
          <w:tcPr>
            <w:tcW w:w="3291" w:type="dxa"/>
            <w:vMerge w:val="continue"/>
            <w:vAlign w:val="center"/>
          </w:tcPr>
          <w:p>
            <w:pPr>
              <w:widowControl/>
              <w:wordWrap/>
              <w:spacing w:line="360" w:lineRule="exact"/>
              <w:ind w:firstLine="0" w:firstLineChars="0"/>
              <w:outlineLvl w:val="9"/>
              <w:rPr>
                <w:color w:val="auto"/>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仿宋_GB2312" w:hAnsi="仿宋" w:eastAsia="仿宋_GB2312" w:cs="Courier New"/>
                <w:color w:val="auto"/>
                <w:kern w:val="0"/>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ascii="Times New Roman" w:hAnsi="Times New Roman" w:eastAsia="宋体" w:cs="Times New Roman"/>
                <w:color w:val="auto"/>
                <w:kern w:val="0"/>
                <w:sz w:val="21"/>
                <w:szCs w:val="21"/>
                <w:lang w:eastAsia="zh-CN"/>
              </w:rPr>
              <w:t>没收违法所得和种子，</w:t>
            </w:r>
            <w:r>
              <w:rPr>
                <w:rFonts w:hint="eastAsia" w:ascii="Times New Roman" w:hAnsi="Times New Roman" w:cs="Times New Roman"/>
                <w:color w:val="auto"/>
                <w:kern w:val="0"/>
                <w:sz w:val="21"/>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ascii="Times New Roman" w:hAnsi="Times New Roman" w:eastAsia="宋体" w:cs="Times New Roman"/>
                <w:color w:val="auto"/>
                <w:kern w:val="0"/>
                <w:sz w:val="21"/>
                <w:szCs w:val="21"/>
                <w:lang w:eastAsia="zh-CN"/>
              </w:rPr>
              <w:t>没收违法所得和种子，并</w:t>
            </w:r>
            <w:r>
              <w:rPr>
                <w:rFonts w:eastAsia="宋体"/>
                <w:color w:val="auto"/>
                <w:kern w:val="0"/>
                <w:sz w:val="21"/>
                <w:szCs w:val="21"/>
              </w:rPr>
              <w:t>处</w:t>
            </w:r>
            <w:r>
              <w:rPr>
                <w:rFonts w:hint="eastAsia" w:eastAsia="宋体"/>
                <w:color w:val="auto"/>
                <w:kern w:val="0"/>
                <w:sz w:val="21"/>
                <w:szCs w:val="21"/>
                <w:lang w:val="en-US" w:eastAsia="zh-CN"/>
              </w:rPr>
              <w:t>一万</w:t>
            </w:r>
            <w:r>
              <w:rPr>
                <w:rFonts w:hint="eastAsia" w:eastAsia="宋体"/>
                <w:color w:val="auto"/>
                <w:kern w:val="0"/>
                <w:sz w:val="21"/>
                <w:szCs w:val="21"/>
                <w:lang w:val="en-US"/>
              </w:rPr>
              <w:t>五千</w:t>
            </w:r>
            <w:r>
              <w:rPr>
                <w:rFonts w:hint="eastAsia" w:eastAsia="宋体"/>
                <w:color w:val="auto"/>
                <w:kern w:val="0"/>
                <w:sz w:val="21"/>
                <w:szCs w:val="21"/>
                <w:lang w:val="en-US" w:eastAsia="zh-CN"/>
              </w:rPr>
              <w:t>元</w:t>
            </w:r>
            <w:r>
              <w:rPr>
                <w:rFonts w:eastAsia="宋体"/>
                <w:color w:val="auto"/>
                <w:kern w:val="0"/>
                <w:sz w:val="21"/>
                <w:szCs w:val="21"/>
              </w:rPr>
              <w:t>以上</w:t>
            </w:r>
            <w:r>
              <w:rPr>
                <w:rFonts w:hint="eastAsia" w:eastAsia="宋体"/>
                <w:color w:val="auto"/>
                <w:kern w:val="0"/>
                <w:sz w:val="21"/>
                <w:szCs w:val="21"/>
                <w:lang w:val="en-US" w:eastAsia="zh-CN"/>
              </w:rPr>
              <w:t>三万</w:t>
            </w:r>
            <w:r>
              <w:rPr>
                <w:rFonts w:eastAsia="宋体"/>
                <w:color w:val="auto"/>
                <w:kern w:val="0"/>
                <w:sz w:val="21"/>
                <w:szCs w:val="21"/>
              </w:rPr>
              <w:t>元以下罚款</w:t>
            </w:r>
          </w:p>
        </w:tc>
      </w:tr>
      <w:tr>
        <w:trPr>
          <w:trHeight w:val="111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仿宋_GB2312" w:hAnsi="仿宋" w:eastAsia="仿宋_GB2312" w:cs="Courier New"/>
                <w:color w:val="auto"/>
                <w:kern w:val="0"/>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ascii="Times New Roman" w:hAnsi="Times New Roman" w:eastAsia="宋体" w:cs="Times New Roman"/>
                <w:color w:val="auto"/>
                <w:kern w:val="0"/>
                <w:sz w:val="21"/>
                <w:szCs w:val="21"/>
                <w:lang w:eastAsia="zh-CN"/>
              </w:rPr>
              <w:t>没收违法所得和种子，</w:t>
            </w:r>
            <w:r>
              <w:rPr>
                <w:rFonts w:hint="eastAsia" w:ascii="Times New Roman" w:hAnsi="Times New Roman" w:cs="Times New Roman"/>
                <w:color w:val="auto"/>
                <w:kern w:val="0"/>
                <w:sz w:val="21"/>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三</w:t>
            </w:r>
            <w:r>
              <w:rPr>
                <w:rFonts w:hint="eastAsia" w:ascii="宋体" w:hAnsi="宋体" w:cs="宋体"/>
                <w:color w:val="auto"/>
                <w:kern w:val="0"/>
                <w:szCs w:val="21"/>
              </w:rPr>
              <w:t>万元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ascii="Times New Roman" w:hAnsi="Times New Roman" w:eastAsia="宋体" w:cs="Times New Roman"/>
                <w:color w:val="auto"/>
                <w:kern w:val="0"/>
                <w:sz w:val="21"/>
                <w:szCs w:val="21"/>
                <w:lang w:eastAsia="zh-CN"/>
              </w:rPr>
              <w:t>没收违法所得和种子，并</w:t>
            </w:r>
            <w:r>
              <w:rPr>
                <w:rFonts w:eastAsia="宋体"/>
                <w:color w:val="auto"/>
                <w:kern w:val="0"/>
                <w:sz w:val="21"/>
                <w:szCs w:val="21"/>
              </w:rPr>
              <w:t>处</w:t>
            </w:r>
            <w:r>
              <w:rPr>
                <w:rFonts w:hint="eastAsia" w:ascii="Times New Roman" w:hAnsi="Times New Roman" w:eastAsia="宋体" w:cs="Times New Roman"/>
                <w:color w:val="auto"/>
                <w:kern w:val="0"/>
                <w:sz w:val="21"/>
                <w:szCs w:val="21"/>
                <w:lang w:eastAsia="zh-CN"/>
              </w:rPr>
              <w:t>货值金额三倍以上</w:t>
            </w:r>
            <w:r>
              <w:rPr>
                <w:rFonts w:hint="eastAsia" w:ascii="Times New Roman" w:hAnsi="Times New Roman" w:eastAsia="宋体" w:cs="Times New Roman"/>
                <w:color w:val="auto"/>
                <w:kern w:val="0"/>
                <w:sz w:val="21"/>
                <w:szCs w:val="21"/>
                <w:lang w:val="en-US" w:eastAsia="zh-CN"/>
              </w:rPr>
              <w:t>四</w:t>
            </w:r>
            <w:r>
              <w:rPr>
                <w:rFonts w:hint="eastAsia" w:ascii="Times New Roman" w:hAnsi="Times New Roman" w:eastAsia="宋体" w:cs="Times New Roman"/>
                <w:color w:val="auto"/>
                <w:kern w:val="0"/>
                <w:sz w:val="21"/>
                <w:szCs w:val="21"/>
                <w:lang w:eastAsia="zh-CN"/>
              </w:rPr>
              <w:t>倍以下罚款</w:t>
            </w:r>
          </w:p>
        </w:tc>
      </w:tr>
      <w:tr>
        <w:trPr>
          <w:trHeight w:val="562"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Times New Roman" w:hAnsi="Times New Roman" w:eastAsia="宋体" w:cs="Times New Roman"/>
                <w:color w:val="auto"/>
                <w:kern w:val="0"/>
                <w:sz w:val="21"/>
                <w:szCs w:val="21"/>
                <w:lang w:val="en-US" w:eastAsia="zh-CN" w:bidi="ar-SA"/>
              </w:rPr>
              <w:t>责令改正，</w:t>
            </w:r>
            <w:r>
              <w:rPr>
                <w:rFonts w:hint="eastAsia" w:ascii="Times New Roman" w:hAnsi="Times New Roman" w:eastAsia="宋体" w:cs="Times New Roman"/>
                <w:color w:val="auto"/>
                <w:kern w:val="0"/>
                <w:sz w:val="21"/>
                <w:szCs w:val="21"/>
                <w:lang w:eastAsia="zh-CN"/>
              </w:rPr>
              <w:t>没收违法所得和种子，</w:t>
            </w:r>
            <w:r>
              <w:rPr>
                <w:rFonts w:hint="eastAsia" w:ascii="Times New Roman" w:hAnsi="Times New Roman" w:cs="Times New Roman"/>
                <w:color w:val="auto"/>
                <w:kern w:val="0"/>
                <w:sz w:val="21"/>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rPr>
              <w:t>三</w:t>
            </w:r>
            <w:r>
              <w:rPr>
                <w:rFonts w:hint="eastAsia" w:ascii="宋体" w:hAnsi="宋体" w:cs="宋体"/>
                <w:color w:val="auto"/>
                <w:kern w:val="0"/>
                <w:szCs w:val="21"/>
              </w:rPr>
              <w:t>万元以上</w:t>
            </w:r>
          </w:p>
        </w:tc>
        <w:tc>
          <w:tcPr>
            <w:tcW w:w="3473" w:type="dxa"/>
            <w:vAlign w:val="center"/>
          </w:tcPr>
          <w:p>
            <w:pPr>
              <w:widowControl/>
              <w:wordWrap/>
              <w:spacing w:line="360" w:lineRule="exact"/>
              <w:ind w:firstLine="0" w:firstLineChars="0"/>
              <w:outlineLvl w:val="9"/>
              <w:rPr>
                <w:rFonts w:hint="eastAsia" w:ascii="宋体" w:hAnsi="宋体" w:cs="宋体"/>
                <w:color w:val="auto"/>
                <w:kern w:val="0"/>
                <w:szCs w:val="21"/>
              </w:rPr>
            </w:pPr>
            <w:r>
              <w:rPr>
                <w:rFonts w:hint="eastAsia" w:ascii="Times New Roman" w:hAnsi="Times New Roman" w:eastAsia="宋体" w:cs="Times New Roman"/>
                <w:color w:val="auto"/>
                <w:kern w:val="0"/>
                <w:sz w:val="21"/>
                <w:szCs w:val="21"/>
                <w:lang w:val="en-US" w:eastAsia="zh-CN" w:bidi="ar-SA"/>
              </w:rPr>
              <w:t>责令改正，</w:t>
            </w:r>
            <w:r>
              <w:rPr>
                <w:rFonts w:hint="eastAsia" w:ascii="Times New Roman" w:hAnsi="Times New Roman" w:eastAsia="宋体" w:cs="Times New Roman"/>
                <w:color w:val="auto"/>
                <w:kern w:val="0"/>
                <w:sz w:val="21"/>
                <w:szCs w:val="21"/>
                <w:lang w:eastAsia="zh-CN"/>
              </w:rPr>
              <w:t>没收违法所得和种子，并</w:t>
            </w:r>
            <w:r>
              <w:rPr>
                <w:rFonts w:eastAsia="宋体"/>
                <w:color w:val="auto"/>
                <w:kern w:val="0"/>
                <w:sz w:val="21"/>
                <w:szCs w:val="21"/>
              </w:rPr>
              <w:t>处</w:t>
            </w:r>
            <w:r>
              <w:rPr>
                <w:rFonts w:hint="eastAsia" w:ascii="Times New Roman" w:hAnsi="Times New Roman" w:eastAsia="宋体" w:cs="Times New Roman"/>
                <w:color w:val="auto"/>
                <w:kern w:val="0"/>
                <w:sz w:val="21"/>
                <w:szCs w:val="21"/>
                <w:lang w:eastAsia="zh-CN"/>
              </w:rPr>
              <w:t>货值金额</w:t>
            </w:r>
            <w:r>
              <w:rPr>
                <w:rFonts w:hint="eastAsia" w:ascii="Times New Roman" w:hAnsi="Times New Roman" w:eastAsia="宋体" w:cs="Times New Roman"/>
                <w:color w:val="auto"/>
                <w:kern w:val="0"/>
                <w:sz w:val="21"/>
                <w:szCs w:val="21"/>
                <w:lang w:val="en-US" w:eastAsia="zh-CN"/>
              </w:rPr>
              <w:t>四</w:t>
            </w:r>
            <w:r>
              <w:rPr>
                <w:rFonts w:hint="eastAsia" w:ascii="Times New Roman" w:hAnsi="Times New Roman" w:eastAsia="宋体" w:cs="Times New Roman"/>
                <w:color w:val="auto"/>
                <w:kern w:val="0"/>
                <w:sz w:val="21"/>
                <w:szCs w:val="21"/>
                <w:lang w:eastAsia="zh-CN"/>
              </w:rPr>
              <w:t>倍以上五倍以下罚款</w:t>
            </w:r>
          </w:p>
        </w:tc>
      </w:tr>
      <w:tr>
        <w:trPr>
          <w:trHeight w:val="635"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3</w:t>
            </w:r>
            <w:r>
              <w:rPr>
                <w:rFonts w:hint="eastAsia" w:ascii="宋体" w:hAnsi="宋体" w:cs="宋体"/>
                <w:color w:val="auto"/>
                <w:kern w:val="0"/>
                <w:szCs w:val="21"/>
                <w:lang w:val="en-US" w:eastAsia="zh-CN"/>
              </w:rPr>
              <w:t>8</w:t>
            </w:r>
          </w:p>
        </w:tc>
        <w:tc>
          <w:tcPr>
            <w:tcW w:w="1209" w:type="dxa"/>
            <w:vMerge w:val="restart"/>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2"/>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种植、生产、加工或者经营未经批准的转基因农作物</w:t>
            </w:r>
          </w:p>
        </w:tc>
        <w:tc>
          <w:tcPr>
            <w:tcW w:w="3291" w:type="dxa"/>
            <w:vMerge w:val="restart"/>
            <w:vAlign w:val="center"/>
          </w:tcPr>
          <w:p>
            <w:pPr>
              <w:pStyle w:val="8"/>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exact"/>
              <w:ind w:left="0" w:right="0" w:firstLine="420" w:firstLineChars="20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《海南省农作物种子管理条例》第六十一条第一款第一项</w:t>
            </w:r>
            <w:r>
              <w:rPr>
                <w:rFonts w:hint="eastAsia" w:ascii="Times New Roman" w:hAnsi="Times New Roman" w:eastAsia="宋体" w:cs="Times New Roman"/>
                <w:color w:val="auto"/>
                <w:kern w:val="0"/>
                <w:sz w:val="21"/>
                <w:szCs w:val="21"/>
                <w:lang w:val="en-US" w:eastAsia="zh-CN" w:bidi="ar-SA"/>
              </w:rPr>
              <w:t>  违反本条例第二十五条规定，有下列行为之一的，由省人民政府农业农村主管部门责令停止违法行为，没收违法生产或者加工的产品及违法所得；没有违法所得或者违法所得不足十万元的，并处十万元以上二十万元以下罚款；违法所得十万元以上的，并处违法所得二倍以上五倍以下罚款：</w:t>
            </w:r>
          </w:p>
          <w:p>
            <w:pPr>
              <w:pStyle w:val="8"/>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exact"/>
              <w:ind w:left="0" w:right="0" w:firstLine="420" w:firstLineChars="200"/>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（一）种植、生产、加工或者经营未经批准的转基因农作物的；</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line="360" w:lineRule="exact"/>
              <w:ind w:right="53" w:rightChars="25"/>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没有违法所得或者</w:t>
            </w:r>
            <w:r>
              <w:rPr>
                <w:rFonts w:hint="eastAsia" w:ascii="Times New Roman" w:hAnsi="Times New Roman" w:eastAsia="宋体" w:cs="Times New Roman"/>
                <w:color w:val="auto"/>
                <w:kern w:val="0"/>
                <w:sz w:val="21"/>
                <w:szCs w:val="21"/>
                <w:lang w:val="en-US" w:eastAsia="zh-CN" w:bidi="ar-SA"/>
              </w:rPr>
              <w:t>违法所得不足五万元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责令停止违法行为，没收违法生产或者加工的产品及违法所得，并处十万元以上十五万元以下罚款</w:t>
            </w:r>
          </w:p>
        </w:tc>
      </w:tr>
      <w:tr>
        <w:trPr>
          <w:trHeight w:val="1019"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s="Courier New"/>
                <w:color w:val="auto"/>
                <w:kern w:val="0"/>
                <w:sz w:val="24"/>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line="360" w:lineRule="exact"/>
              <w:ind w:right="53" w:rightChars="25"/>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违法所得五万元以上不足十万元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责令停止违法行为，没收违法生产或者加工的产品及违法所得，并处十五万元以上二十万元以下罚款</w:t>
            </w:r>
          </w:p>
        </w:tc>
      </w:tr>
      <w:tr>
        <w:trPr>
          <w:trHeight w:val="106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s="Courier New"/>
                <w:color w:val="auto"/>
                <w:kern w:val="0"/>
                <w:sz w:val="24"/>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line="360" w:lineRule="exact"/>
              <w:ind w:right="53" w:rightChars="25"/>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违法所得十万元以上不足十五万</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责令停止违法行为，没收违法生产或者加工的产品及违法所得，并处违法所得二倍以上三倍以下罚款</w:t>
            </w:r>
          </w:p>
        </w:tc>
      </w:tr>
      <w:tr>
        <w:trPr>
          <w:trHeight w:val="523"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s="Courier New"/>
                <w:color w:val="auto"/>
                <w:kern w:val="0"/>
                <w:sz w:val="24"/>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ordWrap/>
              <w:adjustRightInd w:val="0"/>
              <w:spacing w:line="360" w:lineRule="exact"/>
              <w:ind w:firstLine="0" w:firstLineChars="0"/>
              <w:outlineLvl w:val="9"/>
              <w:rPr>
                <w:rFonts w:hint="eastAsia" w:ascii="仿宋_GB2312" w:hAnsi="仿宋" w:eastAsia="仿宋_GB2312" w:cs="Courier New"/>
                <w:color w:val="auto"/>
                <w:kern w:val="0"/>
                <w:sz w:val="24"/>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ordWrap/>
              <w:adjustRightInd w:val="0"/>
              <w:spacing w:line="360" w:lineRule="exact"/>
              <w:ind w:firstLine="0" w:firstLineChars="0"/>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违法所得</w:t>
            </w:r>
            <w:r>
              <w:rPr>
                <w:rFonts w:hint="eastAsia" w:ascii="Times New Roman" w:hAnsi="Times New Roman" w:eastAsia="宋体" w:cs="Times New Roman"/>
                <w:color w:val="auto"/>
                <w:kern w:val="0"/>
                <w:sz w:val="21"/>
                <w:szCs w:val="21"/>
                <w:lang w:val="en-US" w:eastAsia="zh-CN" w:bidi="ar-SA"/>
              </w:rPr>
              <w:t>十五万</w:t>
            </w:r>
            <w:r>
              <w:rPr>
                <w:rFonts w:hint="eastAsia" w:eastAsia="宋体"/>
                <w:color w:val="auto"/>
                <w:kern w:val="0"/>
                <w:sz w:val="21"/>
                <w:szCs w:val="21"/>
                <w:lang w:val="en-US" w:eastAsia="zh-CN"/>
              </w:rPr>
              <w:t>元以上</w:t>
            </w:r>
          </w:p>
        </w:tc>
        <w:tc>
          <w:tcPr>
            <w:tcW w:w="3473" w:type="dxa"/>
            <w:vAlign w:val="center"/>
          </w:tcPr>
          <w:p>
            <w:pPr>
              <w:wordWrap/>
              <w:spacing w:line="360" w:lineRule="exact"/>
              <w:ind w:firstLine="0" w:firstLineChars="0"/>
              <w:outlineLvl w:val="9"/>
              <w:rPr>
                <w:rFonts w:hint="eastAsia" w:ascii="仿宋_GB2312" w:hAnsi="仿宋" w:eastAsia="宋体"/>
                <w:color w:val="auto"/>
                <w:sz w:val="24"/>
                <w:lang w:eastAsia="zh-CN"/>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责令停止违法行为，没收违法生产或者加工的产品及违法所得，并处违法所得三倍以上五倍以下罚款</w:t>
            </w:r>
          </w:p>
        </w:tc>
      </w:tr>
      <w:tr>
        <w:trPr>
          <w:trHeight w:val="957" w:hRule="atLeast"/>
        </w:trPr>
        <w:tc>
          <w:tcPr>
            <w:tcW w:w="562" w:type="dxa"/>
            <w:vMerge w:val="restart"/>
            <w:vAlign w:val="center"/>
          </w:tcPr>
          <w:p>
            <w:pPr>
              <w:widowControl/>
              <w:wordWrap/>
              <w:adjustRightInd/>
              <w:spacing w:line="40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3</w:t>
            </w:r>
            <w:r>
              <w:rPr>
                <w:rFonts w:hint="eastAsia" w:ascii="宋体" w:hAnsi="宋体" w:cs="宋体"/>
                <w:color w:val="auto"/>
                <w:kern w:val="0"/>
                <w:szCs w:val="21"/>
                <w:lang w:val="en-US" w:eastAsia="zh-CN"/>
              </w:rPr>
              <w:t>9</w:t>
            </w:r>
          </w:p>
        </w:tc>
        <w:tc>
          <w:tcPr>
            <w:tcW w:w="1209" w:type="dxa"/>
            <w:vMerge w:val="restart"/>
            <w:vAlign w:val="center"/>
          </w:tcPr>
          <w:p>
            <w:pPr>
              <w:widowControl/>
              <w:wordWrap/>
              <w:adjustRightInd/>
              <w:snapToGrid/>
              <w:spacing w:line="400" w:lineRule="exact"/>
              <w:ind w:left="53" w:leftChars="25" w:right="53" w:rightChars="25" w:firstLine="0" w:firstLineChars="0"/>
              <w:textAlignment w:val="center"/>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为种植者提供未经批准的转基因农作物种子</w:t>
            </w:r>
          </w:p>
        </w:tc>
        <w:tc>
          <w:tcPr>
            <w:tcW w:w="3291" w:type="dxa"/>
            <w:vMerge w:val="restart"/>
            <w:vAlign w:val="center"/>
          </w:tcPr>
          <w:p>
            <w:pPr>
              <w:pStyle w:val="8"/>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400" w:lineRule="exact"/>
              <w:ind w:left="0" w:right="0" w:firstLine="420" w:firstLineChars="20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《海南省农作物种子管理条例》第六十一条第一款第二项</w:t>
            </w:r>
            <w:r>
              <w:rPr>
                <w:rFonts w:hint="eastAsia" w:ascii="Times New Roman" w:hAnsi="Times New Roman" w:eastAsia="宋体" w:cs="Times New Roman"/>
                <w:color w:val="auto"/>
                <w:kern w:val="0"/>
                <w:sz w:val="21"/>
                <w:szCs w:val="21"/>
                <w:lang w:val="en-US" w:eastAsia="zh-CN" w:bidi="ar-SA"/>
              </w:rPr>
              <w:t>  违反本条例第二十五条规定，有下列行为之一的，由省人民政府农业农村主管部门责令停止违法行为，没收违法生产或者加工的产品及违法所得；没有违法所得或者违法所得不足十万元的，并处十万元以上二十万元以下罚款；违法所得十万元以上的，并处违法所得二倍以上五倍以下罚款：</w:t>
            </w:r>
          </w:p>
          <w:p>
            <w:pPr>
              <w:pStyle w:val="8"/>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400" w:lineRule="exact"/>
              <w:ind w:left="0" w:right="0" w:firstLine="420" w:firstLineChars="200"/>
              <w:outlineLvl w:val="9"/>
              <w:rPr>
                <w:rFonts w:hint="eastAsia" w:eastAsia="宋体"/>
                <w:color w:val="auto"/>
                <w:kern w:val="0"/>
                <w:sz w:val="21"/>
                <w:szCs w:val="21"/>
                <w:lang w:eastAsia="zh-CN"/>
              </w:rPr>
            </w:pPr>
            <w:r>
              <w:rPr>
                <w:rFonts w:hint="eastAsia" w:ascii="Times New Roman" w:hAnsi="Times New Roman" w:eastAsia="宋体" w:cs="Times New Roman"/>
                <w:color w:val="auto"/>
                <w:kern w:val="0"/>
                <w:sz w:val="21"/>
                <w:szCs w:val="21"/>
                <w:lang w:val="en-US" w:eastAsia="zh-CN" w:bidi="ar-SA"/>
              </w:rPr>
              <w:t>（二）为种植者提供未经批准的转基因农作物种子的。</w:t>
            </w: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400" w:lineRule="exact"/>
              <w:ind w:left="53" w:leftChars="25" w:right="53" w:rightChars="25" w:firstLine="0" w:firstLineChars="0"/>
              <w:textAlignment w:val="center"/>
              <w:outlineLvl w:val="9"/>
              <w:rPr>
                <w:rFonts w:hint="default"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line="400" w:lineRule="exact"/>
              <w:ind w:right="53" w:rightChars="25"/>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没有违法所得或者</w:t>
            </w:r>
            <w:r>
              <w:rPr>
                <w:rFonts w:hint="eastAsia" w:ascii="Times New Roman" w:hAnsi="Times New Roman" w:eastAsia="宋体" w:cs="Times New Roman"/>
                <w:color w:val="auto"/>
                <w:kern w:val="0"/>
                <w:sz w:val="21"/>
                <w:szCs w:val="21"/>
                <w:lang w:val="en-US" w:eastAsia="zh-CN" w:bidi="ar-SA"/>
              </w:rPr>
              <w:t>违法所得不足五万元</w:t>
            </w:r>
          </w:p>
        </w:tc>
        <w:tc>
          <w:tcPr>
            <w:tcW w:w="3473" w:type="dxa"/>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责令停止违法行为，没收违法生产或者加工的产品及违法所得，并处十万元以上十五万元以下罚款</w:t>
            </w:r>
          </w:p>
        </w:tc>
      </w:tr>
      <w:tr>
        <w:trPr>
          <w:trHeight w:val="957" w:hRule="atLeast"/>
        </w:trPr>
        <w:tc>
          <w:tcPr>
            <w:tcW w:w="562" w:type="dxa"/>
            <w:vMerge w:val="continue"/>
            <w:vAlign w:val="center"/>
          </w:tcPr>
          <w:p>
            <w:pPr>
              <w:widowControl/>
              <w:wordWrap/>
              <w:adjustRightInd/>
              <w:spacing w:line="40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pacing w:line="400" w:lineRule="exact"/>
              <w:ind w:firstLine="0" w:firstLineChars="0"/>
              <w:outlineLvl w:val="9"/>
              <w:rPr>
                <w:color w:val="auto"/>
              </w:rPr>
            </w:pPr>
          </w:p>
        </w:tc>
        <w:tc>
          <w:tcPr>
            <w:tcW w:w="3291" w:type="dxa"/>
            <w:vMerge w:val="continue"/>
            <w:vAlign w:val="center"/>
          </w:tcPr>
          <w:p>
            <w:pPr>
              <w:widowControl/>
              <w:wordWrap/>
              <w:adjustRightInd/>
              <w:spacing w:line="400" w:lineRule="exact"/>
              <w:ind w:firstLine="0" w:firstLineChars="0"/>
              <w:outlineLvl w:val="9"/>
              <w:rPr>
                <w:color w:val="auto"/>
              </w:rPr>
            </w:pP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line="40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违法所得五万元以上不足十万元</w:t>
            </w:r>
          </w:p>
        </w:tc>
        <w:tc>
          <w:tcPr>
            <w:tcW w:w="3473" w:type="dxa"/>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责令停止违法行为，没收违法生产或者加工的产品及违法所得，并处十五万元以上二十万元以下罚款</w:t>
            </w:r>
          </w:p>
        </w:tc>
      </w:tr>
      <w:tr>
        <w:trPr>
          <w:trHeight w:val="957" w:hRule="atLeast"/>
        </w:trPr>
        <w:tc>
          <w:tcPr>
            <w:tcW w:w="562" w:type="dxa"/>
            <w:vMerge w:val="continue"/>
            <w:vAlign w:val="center"/>
          </w:tcPr>
          <w:p>
            <w:pPr>
              <w:widowControl/>
              <w:wordWrap/>
              <w:adjustRightInd/>
              <w:spacing w:line="40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adjustRightInd/>
              <w:spacing w:line="40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adjustRightInd/>
              <w:spacing w:line="400" w:lineRule="exact"/>
              <w:ind w:firstLine="0" w:firstLineChars="0"/>
              <w:outlineLvl w:val="9"/>
              <w:rPr>
                <w:rFonts w:hint="eastAsia" w:ascii="宋体" w:hAnsi="宋体" w:cs="宋体"/>
                <w:color w:val="auto"/>
                <w:kern w:val="0"/>
                <w:szCs w:val="21"/>
              </w:rPr>
            </w:pP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24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line="40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违法所得十万元以上不足十五万</w:t>
            </w:r>
            <w:r>
              <w:rPr>
                <w:rFonts w:hint="eastAsia" w:ascii="Times New Roman" w:hAnsi="Times New Roman" w:eastAsia="宋体" w:cs="Times New Roman"/>
                <w:color w:val="auto"/>
                <w:kern w:val="0"/>
                <w:sz w:val="21"/>
                <w:szCs w:val="21"/>
                <w:lang w:val="en-US" w:bidi="ar-SA"/>
              </w:rPr>
              <w:t>元</w:t>
            </w:r>
          </w:p>
        </w:tc>
        <w:tc>
          <w:tcPr>
            <w:tcW w:w="3473" w:type="dxa"/>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责令停止违法行为，没收违法生产或者加工的产品及违法所得，并处违法所得二倍以上三倍以下罚款</w:t>
            </w:r>
          </w:p>
        </w:tc>
      </w:tr>
      <w:tr>
        <w:trPr>
          <w:trHeight w:val="487" w:hRule="atLeast"/>
        </w:trPr>
        <w:tc>
          <w:tcPr>
            <w:tcW w:w="562" w:type="dxa"/>
            <w:vMerge w:val="continue"/>
            <w:vAlign w:val="center"/>
          </w:tcPr>
          <w:p>
            <w:pPr>
              <w:widowControl/>
              <w:wordWrap/>
              <w:adjustRightInd/>
              <w:spacing w:line="40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adjustRightInd/>
              <w:spacing w:line="40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adjustRightInd/>
              <w:spacing w:line="400" w:lineRule="exact"/>
              <w:ind w:firstLine="0" w:firstLineChars="0"/>
              <w:outlineLvl w:val="9"/>
              <w:rPr>
                <w:rFonts w:hint="eastAsia" w:ascii="宋体" w:hAnsi="宋体" w:cs="宋体"/>
                <w:color w:val="auto"/>
                <w:kern w:val="0"/>
                <w:szCs w:val="21"/>
              </w:rPr>
            </w:pP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auto"/>
              <w:outlineLvl w:val="9"/>
              <w:rPr>
                <w:rFonts w:hint="eastAsia" w:ascii="仿宋_GB2312" w:hAnsi="仿宋" w:eastAsia="仿宋_GB2312" w:cs="Courier New"/>
                <w:color w:val="auto"/>
                <w:kern w:val="0"/>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pacing w:line="400" w:lineRule="exact"/>
              <w:ind w:firstLine="0" w:firstLineChars="0"/>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违法所得</w:t>
            </w:r>
            <w:r>
              <w:rPr>
                <w:rFonts w:hint="eastAsia" w:ascii="Times New Roman" w:hAnsi="Times New Roman" w:eastAsia="宋体" w:cs="Times New Roman"/>
                <w:color w:val="auto"/>
                <w:kern w:val="0"/>
                <w:sz w:val="21"/>
                <w:szCs w:val="21"/>
                <w:lang w:val="en-US" w:eastAsia="zh-CN" w:bidi="ar-SA"/>
              </w:rPr>
              <w:t>十五万</w:t>
            </w:r>
            <w:r>
              <w:rPr>
                <w:rFonts w:hint="eastAsia" w:eastAsia="宋体"/>
                <w:color w:val="auto"/>
                <w:kern w:val="0"/>
                <w:sz w:val="21"/>
                <w:szCs w:val="21"/>
                <w:lang w:val="en-US" w:eastAsia="zh-CN"/>
              </w:rPr>
              <w:t>元以上</w:t>
            </w:r>
          </w:p>
        </w:tc>
        <w:tc>
          <w:tcPr>
            <w:tcW w:w="3473" w:type="dxa"/>
            <w:vAlign w:val="center"/>
          </w:tcPr>
          <w:p>
            <w:pPr>
              <w:widowControl/>
              <w:wordWrap/>
              <w:adjustRightInd/>
              <w:spacing w:line="400" w:lineRule="exact"/>
              <w:ind w:firstLine="0" w:firstLineChars="0"/>
              <w:outlineLvl w:val="9"/>
              <w:rPr>
                <w:rFonts w:hint="eastAsia" w:ascii="仿宋_GB2312" w:hAnsi="仿宋" w:eastAsia="宋体"/>
                <w:color w:val="auto"/>
                <w:kern w:val="2"/>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责令停止违法行为，没收违法生产或者加工的产品及违法所得，并处违法所得三倍以上五倍以下罚款</w:t>
            </w:r>
          </w:p>
        </w:tc>
      </w:tr>
      <w:tr>
        <w:trPr>
          <w:trHeight w:val="855" w:hRule="atLeast"/>
        </w:trPr>
        <w:tc>
          <w:tcPr>
            <w:tcW w:w="562" w:type="dxa"/>
            <w:vMerge w:val="restart"/>
            <w:vAlign w:val="center"/>
          </w:tcPr>
          <w:p>
            <w:pPr>
              <w:widowControl/>
              <w:wordWrap/>
              <w:adjustRightInd/>
              <w:spacing w:line="40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40</w:t>
            </w:r>
          </w:p>
        </w:tc>
        <w:tc>
          <w:tcPr>
            <w:tcW w:w="1209" w:type="dxa"/>
            <w:vMerge w:val="restart"/>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color w:val="auto"/>
                <w:kern w:val="2"/>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种子生产经营者未按规定保存生产经营的种子样品</w:t>
            </w:r>
          </w:p>
        </w:tc>
        <w:tc>
          <w:tcPr>
            <w:tcW w:w="3291" w:type="dxa"/>
            <w:vMerge w:val="restart"/>
            <w:vAlign w:val="center"/>
          </w:tcPr>
          <w:p>
            <w:pPr>
              <w:widowControl/>
              <w:wordWrap/>
              <w:adjustRightInd/>
              <w:snapToGrid/>
              <w:spacing w:line="400" w:lineRule="exact"/>
              <w:ind w:left="53" w:leftChars="25" w:right="53" w:rightChars="25" w:firstLine="420" w:firstLineChars="20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b/>
                <w:bCs/>
                <w:color w:val="auto"/>
                <w:kern w:val="0"/>
                <w:sz w:val="21"/>
                <w:szCs w:val="21"/>
                <w:lang w:eastAsia="zh-CN"/>
              </w:rPr>
              <w:t>《海南省农作物种子管理条例》</w:t>
            </w:r>
            <w:r>
              <w:rPr>
                <w:rFonts w:hint="eastAsia" w:ascii="Times New Roman" w:hAnsi="Times New Roman" w:eastAsia="宋体" w:cs="Times New Roman"/>
                <w:b/>
                <w:bCs/>
                <w:color w:val="auto"/>
                <w:kern w:val="0"/>
                <w:sz w:val="21"/>
                <w:szCs w:val="21"/>
                <w:lang w:val="en-US" w:eastAsia="zh-CN"/>
              </w:rPr>
              <w:t>第六十二条 </w:t>
            </w:r>
            <w:r>
              <w:rPr>
                <w:rFonts w:hint="eastAsia" w:ascii="Times New Roman" w:hAnsi="Times New Roman" w:eastAsia="宋体" w:cs="Times New Roman"/>
                <w:color w:val="auto"/>
                <w:kern w:val="0"/>
                <w:sz w:val="21"/>
                <w:szCs w:val="21"/>
                <w:lang w:val="en-US" w:eastAsia="zh-CN" w:bidi="ar-SA"/>
              </w:rPr>
              <w:t> 违反本条例第二十六条规定，种子生产经营者未按规定保存生产经营的种子样品的，由县级以上人民政府农业农村主管部门责令改正，处二千元以上二万元以下罚款。</w:t>
            </w: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400" w:lineRule="exact"/>
              <w:ind w:firstLine="0" w:firstLineChars="0"/>
              <w:outlineLvl w:val="9"/>
              <w:rPr>
                <w:rFonts w:hint="default"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责令改正，罚款</w:t>
            </w:r>
          </w:p>
        </w:tc>
        <w:tc>
          <w:tcPr>
            <w:tcW w:w="2982" w:type="dxa"/>
            <w:vAlign w:val="center"/>
          </w:tcPr>
          <w:p>
            <w:pPr>
              <w:widowControl/>
              <w:wordWrap/>
              <w:adjustRightInd/>
              <w:spacing w:line="400" w:lineRule="exact"/>
              <w:ind w:firstLine="0" w:firstLineChars="0"/>
              <w:outlineLvl w:val="9"/>
              <w:rPr>
                <w:rFonts w:hint="eastAsia" w:ascii="宋体" w:hAnsi="宋体" w:cs="宋体"/>
                <w:color w:val="auto"/>
                <w:kern w:val="0"/>
                <w:szCs w:val="21"/>
                <w:lang w:val="en-US"/>
              </w:rPr>
            </w:pPr>
            <w:r>
              <w:rPr>
                <w:rFonts w:hint="eastAsia" w:ascii="宋体" w:hAnsi="宋体" w:cs="宋体"/>
                <w:color w:val="auto"/>
                <w:kern w:val="0"/>
                <w:szCs w:val="21"/>
                <w:lang w:val="en-US"/>
              </w:rPr>
              <w:t>涉及的种子</w:t>
            </w:r>
            <w:r>
              <w:rPr>
                <w:rFonts w:hint="eastAsia" w:ascii="宋体" w:hAnsi="宋体" w:cs="宋体"/>
                <w:color w:val="auto"/>
                <w:kern w:val="0"/>
                <w:szCs w:val="21"/>
              </w:rPr>
              <w:t>货值金额不足一千元</w:t>
            </w:r>
          </w:p>
        </w:tc>
        <w:tc>
          <w:tcPr>
            <w:tcW w:w="3473"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ascii="宋体" w:hAnsi="宋体" w:cs="宋体"/>
                <w:color w:val="auto"/>
                <w:kern w:val="0"/>
                <w:szCs w:val="21"/>
              </w:rPr>
              <w:t>处二千元以上</w:t>
            </w:r>
            <w:r>
              <w:rPr>
                <w:rFonts w:hint="eastAsia" w:ascii="宋体" w:hAnsi="宋体" w:cs="宋体"/>
                <w:color w:val="auto"/>
                <w:kern w:val="0"/>
                <w:szCs w:val="21"/>
                <w:lang w:val="en-US"/>
              </w:rPr>
              <w:t>六</w:t>
            </w:r>
            <w:r>
              <w:rPr>
                <w:rFonts w:hint="eastAsia" w:ascii="宋体" w:hAnsi="宋体" w:cs="宋体"/>
                <w:color w:val="auto"/>
                <w:kern w:val="0"/>
                <w:szCs w:val="21"/>
              </w:rPr>
              <w:t>千元以下罚款</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符合免罚条件的，不予行政处罚</w:t>
            </w:r>
          </w:p>
        </w:tc>
      </w:tr>
      <w:tr>
        <w:trPr>
          <w:trHeight w:val="760" w:hRule="atLeast"/>
        </w:trPr>
        <w:tc>
          <w:tcPr>
            <w:tcW w:w="562" w:type="dxa"/>
            <w:vMerge w:val="continue"/>
            <w:vAlign w:val="center"/>
          </w:tcPr>
          <w:p>
            <w:pPr>
              <w:widowControl/>
              <w:wordWrap/>
              <w:adjustRightInd/>
              <w:spacing w:line="40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adjustRightInd/>
              <w:spacing w:line="40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idowControl/>
              <w:wordWrap/>
              <w:adjustRightInd/>
              <w:spacing w:line="400" w:lineRule="exact"/>
              <w:ind w:firstLine="0" w:firstLineChars="0"/>
              <w:outlineLvl w:val="9"/>
              <w:rPr>
                <w:rFonts w:hint="eastAsia" w:ascii="仿宋_GB2312" w:hAnsi="仿宋" w:eastAsia="仿宋_GB2312" w:cs="Courier New"/>
                <w:color w:val="auto"/>
                <w:kern w:val="0"/>
                <w:sz w:val="24"/>
              </w:rPr>
            </w:pP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责令改正，罚款</w:t>
            </w:r>
          </w:p>
        </w:tc>
        <w:tc>
          <w:tcPr>
            <w:tcW w:w="2982" w:type="dxa"/>
            <w:vAlign w:val="center"/>
          </w:tcPr>
          <w:p>
            <w:pPr>
              <w:widowControl/>
              <w:wordWrap/>
              <w:adjustRightInd/>
              <w:spacing w:line="400" w:lineRule="exact"/>
              <w:ind w:firstLine="0" w:firstLineChars="0"/>
              <w:outlineLvl w:val="9"/>
              <w:rPr>
                <w:rFonts w:hint="eastAsia" w:ascii="宋体" w:hAnsi="宋体" w:cs="宋体"/>
                <w:color w:val="auto"/>
                <w:kern w:val="0"/>
                <w:szCs w:val="21"/>
                <w:lang w:val="en-US"/>
              </w:rPr>
            </w:pPr>
            <w:r>
              <w:rPr>
                <w:rFonts w:hint="eastAsia" w:ascii="宋体" w:hAnsi="宋体" w:cs="宋体"/>
                <w:color w:val="auto"/>
                <w:kern w:val="0"/>
                <w:szCs w:val="21"/>
                <w:lang w:val="en-US"/>
              </w:rPr>
              <w:t>涉及的种子</w:t>
            </w:r>
            <w:r>
              <w:rPr>
                <w:rFonts w:hint="eastAsia" w:ascii="宋体" w:hAnsi="宋体" w:cs="宋体"/>
                <w:color w:val="auto"/>
                <w:kern w:val="0"/>
                <w:szCs w:val="21"/>
              </w:rPr>
              <w:t>货值金额一千元以上不足</w:t>
            </w:r>
            <w:r>
              <w:rPr>
                <w:rFonts w:hint="eastAsia" w:ascii="宋体" w:hAnsi="宋体" w:cs="宋体"/>
                <w:color w:val="auto"/>
                <w:kern w:val="0"/>
                <w:szCs w:val="21"/>
                <w:lang w:val="en-US"/>
              </w:rPr>
              <w:t>五</w:t>
            </w:r>
            <w:r>
              <w:rPr>
                <w:rFonts w:hint="eastAsia" w:ascii="宋体" w:hAnsi="宋体" w:cs="宋体"/>
                <w:color w:val="auto"/>
                <w:kern w:val="0"/>
                <w:szCs w:val="21"/>
              </w:rPr>
              <w:t>千元</w:t>
            </w:r>
          </w:p>
        </w:tc>
        <w:tc>
          <w:tcPr>
            <w:tcW w:w="3473"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ascii="宋体" w:hAnsi="宋体" w:cs="宋体"/>
                <w:color w:val="auto"/>
                <w:kern w:val="0"/>
                <w:szCs w:val="21"/>
              </w:rPr>
              <w:t>处</w:t>
            </w:r>
            <w:r>
              <w:rPr>
                <w:rFonts w:hint="eastAsia" w:ascii="宋体" w:hAnsi="宋体" w:cs="宋体"/>
                <w:color w:val="auto"/>
                <w:kern w:val="0"/>
                <w:szCs w:val="21"/>
                <w:lang w:val="en-US"/>
              </w:rPr>
              <w:t>六</w:t>
            </w:r>
            <w:r>
              <w:rPr>
                <w:rFonts w:hint="eastAsia" w:ascii="宋体" w:hAnsi="宋体" w:cs="宋体"/>
                <w:color w:val="auto"/>
                <w:kern w:val="0"/>
                <w:szCs w:val="21"/>
              </w:rPr>
              <w:t>千元以上一万元以下罚款</w:t>
            </w:r>
          </w:p>
        </w:tc>
      </w:tr>
      <w:tr>
        <w:trPr>
          <w:trHeight w:val="770" w:hRule="atLeast"/>
        </w:trPr>
        <w:tc>
          <w:tcPr>
            <w:tcW w:w="562" w:type="dxa"/>
            <w:vMerge w:val="continue"/>
            <w:vAlign w:val="center"/>
          </w:tcPr>
          <w:p>
            <w:pPr>
              <w:widowControl/>
              <w:wordWrap/>
              <w:adjustRightInd/>
              <w:spacing w:line="40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adjustRightInd/>
              <w:spacing w:line="40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idowControl/>
              <w:wordWrap/>
              <w:adjustRightInd/>
              <w:spacing w:line="400" w:lineRule="exact"/>
              <w:ind w:firstLine="0" w:firstLineChars="0"/>
              <w:outlineLvl w:val="9"/>
              <w:rPr>
                <w:rFonts w:hint="eastAsia" w:ascii="仿宋_GB2312" w:hAnsi="仿宋" w:eastAsia="仿宋_GB2312" w:cs="Courier New"/>
                <w:color w:val="auto"/>
                <w:kern w:val="0"/>
                <w:sz w:val="24"/>
              </w:rPr>
            </w:pP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责令改正，罚款</w:t>
            </w:r>
          </w:p>
        </w:tc>
        <w:tc>
          <w:tcPr>
            <w:tcW w:w="2982" w:type="dxa"/>
            <w:vAlign w:val="center"/>
          </w:tcPr>
          <w:p>
            <w:pPr>
              <w:widowControl/>
              <w:wordWrap/>
              <w:adjustRightInd/>
              <w:spacing w:line="400" w:lineRule="exact"/>
              <w:ind w:firstLine="0" w:firstLineChars="0"/>
              <w:outlineLvl w:val="9"/>
              <w:rPr>
                <w:rFonts w:hint="eastAsia" w:ascii="宋体" w:hAnsi="宋体" w:cs="宋体"/>
                <w:color w:val="auto"/>
                <w:kern w:val="0"/>
                <w:szCs w:val="21"/>
                <w:lang w:val="en-US"/>
              </w:rPr>
            </w:pPr>
            <w:r>
              <w:rPr>
                <w:rFonts w:hint="eastAsia" w:ascii="宋体" w:hAnsi="宋体" w:cs="宋体"/>
                <w:color w:val="auto"/>
                <w:kern w:val="0"/>
                <w:szCs w:val="21"/>
                <w:lang w:val="en-US"/>
              </w:rPr>
              <w:t>涉及的种子</w:t>
            </w: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千元以上不足一万元</w:t>
            </w:r>
          </w:p>
        </w:tc>
        <w:tc>
          <w:tcPr>
            <w:tcW w:w="3473"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ascii="宋体" w:hAnsi="宋体" w:cs="宋体"/>
                <w:color w:val="auto"/>
                <w:kern w:val="0"/>
                <w:szCs w:val="21"/>
              </w:rPr>
              <w:t>处一万元以上一万五千元以下罚款</w:t>
            </w:r>
          </w:p>
        </w:tc>
      </w:tr>
      <w:tr>
        <w:trPr>
          <w:trHeight w:val="970" w:hRule="atLeast"/>
        </w:trPr>
        <w:tc>
          <w:tcPr>
            <w:tcW w:w="562" w:type="dxa"/>
            <w:vMerge w:val="continue"/>
            <w:vAlign w:val="center"/>
          </w:tcPr>
          <w:p>
            <w:pPr>
              <w:widowControl/>
              <w:wordWrap/>
              <w:adjustRightInd/>
              <w:spacing w:line="40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adjustRightInd/>
              <w:snapToGrid/>
              <w:spacing w:line="400" w:lineRule="exact"/>
              <w:ind w:left="53" w:leftChars="25" w:right="53" w:rightChars="25" w:firstLine="0" w:firstLineChars="0"/>
              <w:jc w:val="left"/>
              <w:textAlignment w:val="center"/>
              <w:outlineLvl w:val="9"/>
              <w:rPr>
                <w:rFonts w:hint="eastAsia" w:eastAsia="宋体"/>
                <w:color w:val="auto"/>
                <w:kern w:val="0"/>
                <w:sz w:val="21"/>
                <w:szCs w:val="21"/>
                <w:lang w:val="en-US" w:eastAsia="zh-CN" w:bidi="ar-SA"/>
              </w:rPr>
            </w:pPr>
          </w:p>
        </w:tc>
        <w:tc>
          <w:tcPr>
            <w:tcW w:w="3291" w:type="dxa"/>
            <w:vMerge w:val="continue"/>
            <w:vAlign w:val="center"/>
          </w:tcPr>
          <w:p>
            <w:pPr>
              <w:widowControl/>
              <w:wordWrap/>
              <w:adjustRightInd/>
              <w:snapToGrid/>
              <w:spacing w:line="400" w:lineRule="exact"/>
              <w:ind w:left="53" w:leftChars="25" w:right="53" w:rightChars="25" w:firstLine="0" w:firstLineChars="0"/>
              <w:jc w:val="left"/>
              <w:textAlignment w:val="center"/>
              <w:outlineLvl w:val="9"/>
              <w:rPr>
                <w:rFonts w:hint="eastAsia" w:eastAsia="宋体"/>
                <w:color w:val="auto"/>
                <w:kern w:val="0"/>
                <w:sz w:val="21"/>
                <w:szCs w:val="21"/>
                <w:lang w:val="en-US" w:eastAsia="zh-CN" w:bidi="ar-SA"/>
              </w:rPr>
            </w:pP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责令改正，罚款</w:t>
            </w:r>
          </w:p>
        </w:tc>
        <w:tc>
          <w:tcPr>
            <w:tcW w:w="2982" w:type="dxa"/>
            <w:vAlign w:val="center"/>
          </w:tcPr>
          <w:p>
            <w:pPr>
              <w:widowControl/>
              <w:wordWrap/>
              <w:adjustRightInd/>
              <w:spacing w:line="400" w:lineRule="exact"/>
              <w:ind w:firstLine="0" w:firstLineChars="0"/>
              <w:outlineLvl w:val="9"/>
              <w:rPr>
                <w:rFonts w:hint="eastAsia" w:ascii="宋体" w:hAnsi="宋体" w:cs="宋体"/>
                <w:color w:val="auto"/>
                <w:kern w:val="0"/>
                <w:szCs w:val="21"/>
                <w:lang w:val="en-US"/>
              </w:rPr>
            </w:pPr>
            <w:r>
              <w:rPr>
                <w:rFonts w:hint="eastAsia" w:ascii="宋体" w:hAnsi="宋体" w:cs="宋体"/>
                <w:color w:val="auto"/>
                <w:kern w:val="0"/>
                <w:szCs w:val="21"/>
                <w:lang w:val="en-US"/>
              </w:rPr>
              <w:t>涉及的种子</w:t>
            </w:r>
            <w:r>
              <w:rPr>
                <w:rFonts w:hint="eastAsia" w:ascii="宋体" w:hAnsi="宋体" w:cs="宋体"/>
                <w:color w:val="auto"/>
                <w:kern w:val="0"/>
                <w:szCs w:val="21"/>
              </w:rPr>
              <w:t>货值金额一万元以上</w:t>
            </w:r>
          </w:p>
        </w:tc>
        <w:tc>
          <w:tcPr>
            <w:tcW w:w="3473"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ascii="宋体" w:hAnsi="宋体" w:cs="宋体"/>
                <w:color w:val="auto"/>
                <w:kern w:val="0"/>
                <w:szCs w:val="21"/>
              </w:rPr>
              <w:t>处一万五千元以上二万元以下罚款</w:t>
            </w:r>
          </w:p>
        </w:tc>
      </w:tr>
      <w:tr>
        <w:trPr>
          <w:trHeight w:val="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41</w:t>
            </w:r>
          </w:p>
        </w:tc>
        <w:tc>
          <w:tcPr>
            <w:tcW w:w="1209" w:type="dxa"/>
            <w:vMerge w:val="restart"/>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在本省从事南繁活动不按规定办理南繁登记</w:t>
            </w:r>
          </w:p>
        </w:tc>
        <w:tc>
          <w:tcPr>
            <w:tcW w:w="3291" w:type="dxa"/>
            <w:vMerge w:val="restart"/>
            <w:vAlign w:val="center"/>
          </w:tcPr>
          <w:p>
            <w:pPr>
              <w:pStyle w:val="8"/>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exact"/>
              <w:ind w:left="0" w:right="0" w:firstLine="420" w:firstLineChars="200"/>
              <w:jc w:val="left"/>
              <w:outlineLvl w:val="9"/>
              <w:rPr>
                <w:rFonts w:hint="eastAsia" w:eastAsia="宋体"/>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 xml:space="preserve">《海南省农作物种子管理条例》第六十三条第一款 </w:t>
            </w:r>
            <w:r>
              <w:rPr>
                <w:rFonts w:hint="eastAsia" w:ascii="Times New Roman" w:hAnsi="Times New Roman" w:eastAsia="宋体" w:cs="Times New Roman"/>
                <w:color w:val="auto"/>
                <w:kern w:val="0"/>
                <w:sz w:val="21"/>
                <w:szCs w:val="21"/>
                <w:lang w:val="en-US" w:eastAsia="zh-CN" w:bidi="ar-SA"/>
              </w:rPr>
              <w:t> 违反本条例第三十三条第一款规定，在本省从事南繁活动不按规定办理南繁登记的，由南繁管理机构责令改正，处一万元以上五万元以下罚款，两年内不得在本省从事南繁活动。</w:t>
            </w:r>
          </w:p>
        </w:tc>
        <w:tc>
          <w:tcPr>
            <w:tcW w:w="1218" w:type="dxa"/>
            <w:vAlign w:val="center"/>
          </w:tcPr>
          <w:p>
            <w:pPr>
              <w:widowControl/>
              <w:wordWrap/>
              <w:adjustRightInd/>
              <w:snapToGrid w:val="0"/>
              <w:spacing w:line="34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责令改正，罚款，两年内不得在本省从事南繁活动</w:t>
            </w:r>
          </w:p>
        </w:tc>
        <w:tc>
          <w:tcPr>
            <w:tcW w:w="2982" w:type="dxa"/>
            <w:vAlign w:val="center"/>
          </w:tcPr>
          <w:p>
            <w:pPr>
              <w:widowControl/>
              <w:wordWrap/>
              <w:adjustRightInd/>
              <w:snapToGrid/>
              <w:spacing w:line="340" w:lineRule="exact"/>
              <w:ind w:right="53" w:rightChars="25"/>
              <w:textAlignment w:val="center"/>
              <w:outlineLvl w:val="9"/>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办理了南繁登记，但南繁登记信息不完整，缺少一项应当登记的信息内容</w:t>
            </w:r>
          </w:p>
        </w:tc>
        <w:tc>
          <w:tcPr>
            <w:tcW w:w="3473" w:type="dxa"/>
            <w:vAlign w:val="center"/>
          </w:tcPr>
          <w:p>
            <w:pPr>
              <w:widowControl/>
              <w:wordWrap/>
              <w:adjustRightInd/>
              <w:spacing w:line="400" w:lineRule="exact"/>
              <w:ind w:firstLine="0" w:firstLineChars="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责令改正，处一万元以上二万元以下罚款，两年内不得在本省从事南繁活动；；符合从轻行政处罚条件的，予以从轻行政处罚</w:t>
            </w:r>
          </w:p>
        </w:tc>
      </w:tr>
      <w:tr>
        <w:trPr>
          <w:trHeight w:val="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s="Courier New"/>
                <w:color w:val="auto"/>
                <w:kern w:val="0"/>
                <w:sz w:val="24"/>
              </w:rPr>
            </w:pPr>
          </w:p>
        </w:tc>
        <w:tc>
          <w:tcPr>
            <w:tcW w:w="1218" w:type="dxa"/>
            <w:vAlign w:val="center"/>
          </w:tcPr>
          <w:p>
            <w:pPr>
              <w:widowControl/>
              <w:wordWrap/>
              <w:adjustRightInd/>
              <w:snapToGrid w:val="0"/>
              <w:spacing w:line="34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责令改正，罚款，两年内不得在本省从事南繁活动</w:t>
            </w:r>
          </w:p>
        </w:tc>
        <w:tc>
          <w:tcPr>
            <w:tcW w:w="2982" w:type="dxa"/>
            <w:vAlign w:val="center"/>
          </w:tcPr>
          <w:p>
            <w:pPr>
              <w:widowControl/>
              <w:wordWrap/>
              <w:adjustRightInd/>
              <w:snapToGrid/>
              <w:spacing w:line="34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办理了南繁登记，但南繁登记信息不完整，缺少两项应当登记的信息内容</w:t>
            </w:r>
          </w:p>
        </w:tc>
        <w:tc>
          <w:tcPr>
            <w:tcW w:w="3473" w:type="dxa"/>
            <w:vAlign w:val="center"/>
          </w:tcPr>
          <w:p>
            <w:pPr>
              <w:widowControl/>
              <w:wordWrap/>
              <w:adjustRightInd/>
              <w:spacing w:line="400" w:lineRule="exact"/>
              <w:ind w:firstLine="0" w:firstLineChars="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责令改正，处二万元以上三万元以下罚款，两年内不得在本省从事南繁活动</w:t>
            </w:r>
          </w:p>
        </w:tc>
      </w:tr>
      <w:tr>
        <w:trPr>
          <w:trHeight w:val="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s="Courier New"/>
                <w:color w:val="auto"/>
                <w:kern w:val="0"/>
                <w:sz w:val="24"/>
              </w:rPr>
            </w:pPr>
          </w:p>
        </w:tc>
        <w:tc>
          <w:tcPr>
            <w:tcW w:w="1218" w:type="dxa"/>
            <w:vAlign w:val="center"/>
          </w:tcPr>
          <w:p>
            <w:pPr>
              <w:widowControl/>
              <w:wordWrap/>
              <w:adjustRightInd/>
              <w:snapToGrid w:val="0"/>
              <w:spacing w:line="34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责令改正，罚款，两年内不得在本省从事南繁活动</w:t>
            </w:r>
          </w:p>
        </w:tc>
        <w:tc>
          <w:tcPr>
            <w:tcW w:w="2982" w:type="dxa"/>
            <w:vAlign w:val="center"/>
          </w:tcPr>
          <w:p>
            <w:pPr>
              <w:widowControl/>
              <w:wordWrap/>
              <w:adjustRightInd/>
              <w:snapToGrid/>
              <w:spacing w:line="340" w:lineRule="exact"/>
              <w:ind w:left="53" w:leftChars="25" w:right="53" w:rightChars="25" w:firstLine="0" w:firstLineChars="0"/>
              <w:textAlignment w:val="center"/>
              <w:outlineLvl w:val="9"/>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办理了南繁登记，但南繁登记信息不完整，缺少三项以上应当登记的信息内容</w:t>
            </w:r>
          </w:p>
        </w:tc>
        <w:tc>
          <w:tcPr>
            <w:tcW w:w="3473" w:type="dxa"/>
            <w:vAlign w:val="center"/>
          </w:tcPr>
          <w:p>
            <w:pPr>
              <w:widowControl/>
              <w:wordWrap/>
              <w:adjustRightInd/>
              <w:spacing w:line="400" w:lineRule="exact"/>
              <w:ind w:firstLine="0" w:firstLineChars="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责令改正，处三万元以上四万元以下罚款，两年内不得在本省从事南繁活动</w:t>
            </w:r>
          </w:p>
        </w:tc>
      </w:tr>
      <w:tr>
        <w:trPr>
          <w:trHeight w:val="507"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s="Courier New"/>
                <w:color w:val="auto"/>
                <w:kern w:val="0"/>
                <w:sz w:val="24"/>
              </w:rPr>
            </w:pPr>
          </w:p>
        </w:tc>
        <w:tc>
          <w:tcPr>
            <w:tcW w:w="1218" w:type="dxa"/>
            <w:vAlign w:val="center"/>
          </w:tcPr>
          <w:p>
            <w:pPr>
              <w:widowControl/>
              <w:wordWrap/>
              <w:adjustRightInd/>
              <w:snapToGrid w:val="0"/>
              <w:spacing w:line="2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责令改正，罚款，两年内不得在本省从事南繁活动</w:t>
            </w:r>
          </w:p>
        </w:tc>
        <w:tc>
          <w:tcPr>
            <w:tcW w:w="2982" w:type="dxa"/>
            <w:vAlign w:val="center"/>
          </w:tcPr>
          <w:p>
            <w:pPr>
              <w:widowControl/>
              <w:wordWrap/>
              <w:adjustRightInd/>
              <w:snapToGrid/>
              <w:spacing w:line="2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cs="Times New Roman"/>
                <w:color w:val="auto"/>
                <w:kern w:val="0"/>
                <w:sz w:val="21"/>
                <w:szCs w:val="21"/>
                <w:lang w:val="en-US" w:eastAsia="zh-CN" w:bidi="ar-SA"/>
              </w:rPr>
              <w:t>未办理南繁登记</w:t>
            </w:r>
          </w:p>
        </w:tc>
        <w:tc>
          <w:tcPr>
            <w:tcW w:w="3473" w:type="dxa"/>
            <w:vAlign w:val="center"/>
          </w:tcPr>
          <w:p>
            <w:pPr>
              <w:widowControl/>
              <w:wordWrap/>
              <w:adjustRightInd/>
              <w:spacing w:line="400" w:lineRule="exact"/>
              <w:ind w:firstLine="0" w:firstLineChars="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责令改正，处四万元以上五万元以下罚款，两年内不得在本省从事南繁活动</w:t>
            </w:r>
          </w:p>
        </w:tc>
      </w:tr>
      <w:tr>
        <w:trPr>
          <w:trHeight w:val="800" w:hRule="atLeast"/>
        </w:trPr>
        <w:tc>
          <w:tcPr>
            <w:tcW w:w="562" w:type="dxa"/>
            <w:vMerge w:val="restart"/>
            <w:vAlign w:val="center"/>
          </w:tcPr>
          <w:p>
            <w:pPr>
              <w:widowControl/>
              <w:wordWrap/>
              <w:adjustRightInd/>
              <w:spacing w:line="360" w:lineRule="exact"/>
              <w:jc w:val="center"/>
              <w:outlineLvl w:val="9"/>
              <w:rPr>
                <w:rFonts w:hint="eastAsia" w:ascii="宋体" w:hAnsi="宋体" w:cs="宋体"/>
                <w:color w:val="auto"/>
                <w:kern w:val="0"/>
                <w:szCs w:val="21"/>
              </w:rPr>
            </w:pPr>
            <w:r>
              <w:rPr>
                <w:rFonts w:hint="default" w:ascii="宋体" w:hAnsi="宋体" w:cs="宋体"/>
                <w:color w:val="auto"/>
                <w:kern w:val="0"/>
                <w:szCs w:val="21"/>
                <w:lang w:eastAsia="zh-CN"/>
              </w:rPr>
              <w:t>4</w:t>
            </w:r>
            <w:r>
              <w:rPr>
                <w:rFonts w:hint="eastAsia" w:ascii="宋体" w:hAnsi="宋体" w:cs="宋体"/>
                <w:color w:val="auto"/>
                <w:kern w:val="0"/>
                <w:szCs w:val="21"/>
                <w:lang w:val="en-US" w:eastAsia="zh-CN"/>
              </w:rPr>
              <w:t>2</w:t>
            </w:r>
          </w:p>
        </w:tc>
        <w:tc>
          <w:tcPr>
            <w:tcW w:w="1209" w:type="dxa"/>
            <w:vMerge w:val="restart"/>
            <w:vAlign w:val="center"/>
          </w:tcPr>
          <w:p>
            <w:pPr>
              <w:widowControl/>
              <w:wordWrap/>
              <w:adjustRightInd/>
              <w:snapToGrid/>
              <w:spacing w:before="0" w:after="0" w:line="320" w:lineRule="exact"/>
              <w:ind w:left="53" w:leftChars="25" w:right="53" w:rightChars="25" w:firstLine="0" w:firstLineChars="0"/>
              <w:jc w:val="left"/>
              <w:textAlignment w:val="center"/>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南繁单位和个人未将代繁代制种子的书面委托协议进行备案</w:t>
            </w:r>
          </w:p>
        </w:tc>
        <w:tc>
          <w:tcPr>
            <w:tcW w:w="3291" w:type="dxa"/>
            <w:vMerge w:val="restart"/>
            <w:vAlign w:val="center"/>
          </w:tcPr>
          <w:p>
            <w:pPr>
              <w:pStyle w:val="8"/>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320" w:lineRule="exact"/>
              <w:ind w:left="0" w:right="0" w:firstLine="420" w:firstLineChars="200"/>
              <w:jc w:val="left"/>
              <w:outlineLvl w:val="9"/>
              <w:rPr>
                <w:rFonts w:hint="eastAsia" w:eastAsia="宋体"/>
                <w:color w:val="auto"/>
                <w:kern w:val="0"/>
                <w:sz w:val="21"/>
                <w:szCs w:val="21"/>
                <w:lang w:eastAsia="zh-CN"/>
              </w:rPr>
            </w:pPr>
            <w:r>
              <w:rPr>
                <w:rFonts w:hint="eastAsia" w:ascii="Times New Roman" w:hAnsi="Times New Roman" w:eastAsia="宋体" w:cs="Times New Roman"/>
                <w:b/>
                <w:bCs/>
                <w:color w:val="auto"/>
                <w:kern w:val="0"/>
                <w:sz w:val="21"/>
                <w:szCs w:val="21"/>
                <w:lang w:val="en-US" w:eastAsia="zh-CN" w:bidi="ar-SA"/>
              </w:rPr>
              <w:t xml:space="preserve">《海南省农作物种子管理条例》第六十三条第二款 </w:t>
            </w:r>
            <w:r>
              <w:rPr>
                <w:rFonts w:hint="eastAsia" w:ascii="Times New Roman" w:hAnsi="Times New Roman" w:eastAsia="宋体" w:cs="Times New Roman"/>
                <w:color w:val="auto"/>
                <w:kern w:val="0"/>
                <w:sz w:val="21"/>
                <w:szCs w:val="21"/>
                <w:lang w:val="en-US" w:eastAsia="zh-CN" w:bidi="ar-SA"/>
              </w:rPr>
              <w:t> 违反本条例第三十三条第二款规定，南繁单位和个人未将代繁代制种子的书面委托协议进行备案的，由南繁管理机构责令改正，处二千元以上二万元以下罚款。</w:t>
            </w:r>
          </w:p>
        </w:tc>
        <w:tc>
          <w:tcPr>
            <w:tcW w:w="1218" w:type="dxa"/>
            <w:vAlign w:val="center"/>
          </w:tcPr>
          <w:p>
            <w:pPr>
              <w:widowControl/>
              <w:wordWrap/>
              <w:adjustRightInd/>
              <w:snapToGrid w:val="0"/>
              <w:spacing w:before="0" w:after="0" w:line="32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before="0" w:after="0" w:line="320" w:lineRule="exact"/>
              <w:ind w:right="53" w:rightChars="25"/>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bidi="ar-SA"/>
              </w:rPr>
              <w:t>涉及的种子货值金额五百元以下</w:t>
            </w:r>
          </w:p>
        </w:tc>
        <w:tc>
          <w:tcPr>
            <w:tcW w:w="3473" w:type="dxa"/>
            <w:vAlign w:val="center"/>
          </w:tcPr>
          <w:p>
            <w:pPr>
              <w:widowControl/>
              <w:wordWrap/>
              <w:adjustRightInd/>
              <w:snapToGrid/>
              <w:spacing w:before="0" w:after="0" w:line="320" w:lineRule="exact"/>
              <w:ind w:left="53" w:leftChars="25" w:right="53" w:rightChars="25" w:firstLine="0" w:firstLineChars="0"/>
              <w:jc w:val="left"/>
              <w:textAlignment w:val="center"/>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责令改正，处二千元以上五千元以下罚款</w:t>
            </w:r>
            <w:r>
              <w:rPr>
                <w:rFonts w:hint="eastAsia" w:ascii="宋体" w:hAnsi="宋体" w:cs="宋体"/>
                <w:color w:val="auto"/>
                <w:kern w:val="0"/>
                <w:szCs w:val="21"/>
                <w:lang w:eastAsia="zh-CN"/>
              </w:rPr>
              <w:t>；符合从轻行政处罚条件的，予以从轻行政处罚</w:t>
            </w:r>
          </w:p>
        </w:tc>
      </w:tr>
      <w:tr>
        <w:trPr>
          <w:trHeight w:val="73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pacing w:before="0" w:after="0" w:line="320" w:lineRule="exact"/>
              <w:ind w:firstLine="0" w:firstLineChars="0"/>
              <w:jc w:val="left"/>
              <w:outlineLvl w:val="9"/>
              <w:rPr>
                <w:color w:val="auto"/>
              </w:rPr>
            </w:pPr>
          </w:p>
        </w:tc>
        <w:tc>
          <w:tcPr>
            <w:tcW w:w="3291" w:type="dxa"/>
            <w:vMerge w:val="continue"/>
            <w:vAlign w:val="center"/>
          </w:tcPr>
          <w:p>
            <w:pPr>
              <w:widowControl/>
              <w:wordWrap/>
              <w:adjustRightInd/>
              <w:spacing w:before="0" w:after="0" w:line="320" w:lineRule="exact"/>
              <w:ind w:firstLine="0" w:firstLineChars="0"/>
              <w:outlineLvl w:val="9"/>
              <w:rPr>
                <w:color w:val="auto"/>
              </w:rPr>
            </w:pPr>
          </w:p>
        </w:tc>
        <w:tc>
          <w:tcPr>
            <w:tcW w:w="1218" w:type="dxa"/>
            <w:vAlign w:val="center"/>
          </w:tcPr>
          <w:p>
            <w:pPr>
              <w:widowControl/>
              <w:wordWrap/>
              <w:adjustRightInd/>
              <w:snapToGrid w:val="0"/>
              <w:spacing w:before="0" w:after="0" w:line="32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涉及的种子货值金额五百元以上不足八百元</w:t>
            </w:r>
          </w:p>
        </w:tc>
        <w:tc>
          <w:tcPr>
            <w:tcW w:w="3473" w:type="dxa"/>
            <w:vAlign w:val="center"/>
          </w:tcPr>
          <w:p>
            <w:pPr>
              <w:widowControl/>
              <w:wordWrap/>
              <w:adjustRightInd/>
              <w:spacing w:before="0" w:after="0" w:line="320" w:lineRule="exact"/>
              <w:ind w:firstLine="0" w:firstLineChars="0"/>
              <w:jc w:val="left"/>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责令改正，处五千元以上八千元以下罚款</w:t>
            </w:r>
          </w:p>
        </w:tc>
      </w:tr>
      <w:tr>
        <w:trPr>
          <w:trHeight w:val="825"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pacing w:before="0" w:after="0" w:line="320" w:lineRule="exact"/>
              <w:ind w:firstLine="0" w:firstLineChars="0"/>
              <w:jc w:val="left"/>
              <w:outlineLvl w:val="9"/>
              <w:rPr>
                <w:rFonts w:eastAsia="宋体"/>
                <w:color w:val="auto"/>
                <w:kern w:val="0"/>
                <w:sz w:val="21"/>
                <w:szCs w:val="21"/>
              </w:rPr>
            </w:pPr>
          </w:p>
        </w:tc>
        <w:tc>
          <w:tcPr>
            <w:tcW w:w="3291" w:type="dxa"/>
            <w:vMerge w:val="continue"/>
            <w:vAlign w:val="center"/>
          </w:tcPr>
          <w:p>
            <w:pPr>
              <w:widowControl/>
              <w:wordWrap/>
              <w:adjustRightInd/>
              <w:spacing w:before="0" w:after="0" w:line="320" w:lineRule="exact"/>
              <w:ind w:firstLine="0" w:firstLineChars="0"/>
              <w:outlineLvl w:val="9"/>
              <w:rPr>
                <w:rFonts w:eastAsia="宋体"/>
                <w:color w:val="auto"/>
                <w:kern w:val="0"/>
                <w:sz w:val="21"/>
                <w:szCs w:val="21"/>
              </w:rPr>
            </w:pPr>
          </w:p>
        </w:tc>
        <w:tc>
          <w:tcPr>
            <w:tcW w:w="1218" w:type="dxa"/>
            <w:vAlign w:val="center"/>
          </w:tcPr>
          <w:p>
            <w:pPr>
              <w:widowControl/>
              <w:wordWrap/>
              <w:adjustRightInd/>
              <w:snapToGrid w:val="0"/>
              <w:spacing w:before="0" w:after="0" w:line="32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涉及的种子货值金额八百元以上不足一千元</w:t>
            </w:r>
          </w:p>
        </w:tc>
        <w:tc>
          <w:tcPr>
            <w:tcW w:w="3473" w:type="dxa"/>
            <w:vAlign w:val="center"/>
          </w:tcPr>
          <w:p>
            <w:pPr>
              <w:widowControl/>
              <w:wordWrap/>
              <w:adjustRightInd/>
              <w:spacing w:before="0" w:after="0" w:line="320" w:lineRule="exact"/>
              <w:ind w:firstLine="0" w:firstLineChars="0"/>
              <w:jc w:val="left"/>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责令改正，处八千元以上一万</w:t>
            </w:r>
            <w:r>
              <w:rPr>
                <w:rFonts w:hint="eastAsia" w:ascii="Times New Roman" w:hAnsi="Times New Roman" w:eastAsia="宋体" w:cs="Times New Roman"/>
                <w:color w:val="auto"/>
                <w:kern w:val="0"/>
                <w:sz w:val="21"/>
                <w:szCs w:val="21"/>
                <w:lang w:val="en-US" w:bidi="ar-SA"/>
              </w:rPr>
              <w:t>五千</w:t>
            </w:r>
            <w:r>
              <w:rPr>
                <w:rFonts w:hint="eastAsia" w:ascii="Times New Roman" w:hAnsi="Times New Roman" w:eastAsia="宋体" w:cs="Times New Roman"/>
                <w:color w:val="auto"/>
                <w:kern w:val="0"/>
                <w:sz w:val="21"/>
                <w:szCs w:val="21"/>
                <w:lang w:val="en-US" w:eastAsia="zh-CN" w:bidi="ar-SA"/>
              </w:rPr>
              <w:t>元以下罚款</w:t>
            </w:r>
          </w:p>
        </w:tc>
      </w:tr>
      <w:tr>
        <w:trPr>
          <w:trHeight w:val="564"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pacing w:before="0" w:after="0" w:line="320" w:lineRule="exact"/>
              <w:ind w:firstLine="0" w:firstLineChars="0"/>
              <w:jc w:val="left"/>
              <w:outlineLvl w:val="9"/>
              <w:rPr>
                <w:rFonts w:eastAsia="宋体"/>
                <w:color w:val="auto"/>
                <w:kern w:val="0"/>
                <w:sz w:val="21"/>
                <w:szCs w:val="21"/>
              </w:rPr>
            </w:pPr>
          </w:p>
        </w:tc>
        <w:tc>
          <w:tcPr>
            <w:tcW w:w="3291" w:type="dxa"/>
            <w:vMerge w:val="continue"/>
            <w:vAlign w:val="center"/>
          </w:tcPr>
          <w:p>
            <w:pPr>
              <w:widowControl/>
              <w:wordWrap/>
              <w:adjustRightInd/>
              <w:spacing w:before="0" w:after="0" w:line="320" w:lineRule="exact"/>
              <w:ind w:firstLine="0" w:firstLineChars="0"/>
              <w:outlineLvl w:val="9"/>
              <w:rPr>
                <w:rFonts w:eastAsia="宋体"/>
                <w:color w:val="auto"/>
                <w:kern w:val="0"/>
                <w:sz w:val="21"/>
                <w:szCs w:val="21"/>
              </w:rPr>
            </w:pPr>
          </w:p>
        </w:tc>
        <w:tc>
          <w:tcPr>
            <w:tcW w:w="1218" w:type="dxa"/>
            <w:vAlign w:val="center"/>
          </w:tcPr>
          <w:p>
            <w:pPr>
              <w:widowControl/>
              <w:wordWrap/>
              <w:adjustRightInd/>
              <w:snapToGrid w:val="0"/>
              <w:spacing w:before="0" w:after="0" w:line="32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涉及的种子货值金额一千元以上</w:t>
            </w:r>
          </w:p>
        </w:tc>
        <w:tc>
          <w:tcPr>
            <w:tcW w:w="3473" w:type="dxa"/>
            <w:vAlign w:val="center"/>
          </w:tcPr>
          <w:p>
            <w:pPr>
              <w:widowControl/>
              <w:wordWrap/>
              <w:adjustRightInd/>
              <w:spacing w:before="0" w:after="0" w:line="320" w:lineRule="exact"/>
              <w:ind w:firstLine="0" w:firstLineChars="0"/>
              <w:jc w:val="left"/>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责令改正，处一万</w:t>
            </w:r>
            <w:r>
              <w:rPr>
                <w:rFonts w:hint="eastAsia" w:ascii="Times New Roman" w:hAnsi="Times New Roman" w:eastAsia="宋体" w:cs="Times New Roman"/>
                <w:color w:val="auto"/>
                <w:kern w:val="0"/>
                <w:sz w:val="21"/>
                <w:szCs w:val="21"/>
                <w:lang w:val="en-US" w:bidi="ar-SA"/>
              </w:rPr>
              <w:t>五千</w:t>
            </w:r>
            <w:r>
              <w:rPr>
                <w:rFonts w:hint="eastAsia" w:ascii="Times New Roman" w:hAnsi="Times New Roman" w:eastAsia="宋体" w:cs="Times New Roman"/>
                <w:color w:val="auto"/>
                <w:kern w:val="0"/>
                <w:sz w:val="21"/>
                <w:szCs w:val="21"/>
                <w:lang w:val="en-US" w:eastAsia="zh-CN" w:bidi="ar-SA"/>
              </w:rPr>
              <w:t>元以上二万元以下罚款</w:t>
            </w:r>
          </w:p>
        </w:tc>
      </w:tr>
      <w:tr>
        <w:trPr>
          <w:trHeight w:val="925"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4</w:t>
            </w:r>
            <w:r>
              <w:rPr>
                <w:rFonts w:hint="eastAsia" w:ascii="宋体" w:hAnsi="宋体" w:cs="宋体"/>
                <w:color w:val="auto"/>
                <w:kern w:val="0"/>
                <w:szCs w:val="21"/>
                <w:lang w:val="en-US" w:eastAsia="zh-CN"/>
              </w:rPr>
              <w:t>3</w:t>
            </w:r>
          </w:p>
        </w:tc>
        <w:tc>
          <w:tcPr>
            <w:tcW w:w="1209" w:type="dxa"/>
            <w:vMerge w:val="restart"/>
            <w:vAlign w:val="center"/>
          </w:tcPr>
          <w:p>
            <w:pPr>
              <w:widowControl/>
              <w:wordWrap/>
              <w:adjustRightInd/>
              <w:snapToGrid/>
              <w:spacing w:before="0" w:after="0" w:line="320" w:lineRule="exact"/>
              <w:ind w:left="53" w:leftChars="25" w:right="53" w:rightChars="25" w:firstLine="0" w:firstLineChars="0"/>
              <w:jc w:val="left"/>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从事转基因农作物种子研究试验不向省人民政府农业农村主管部门或者省南繁管理机构备案</w:t>
            </w:r>
          </w:p>
        </w:tc>
        <w:tc>
          <w:tcPr>
            <w:tcW w:w="3291" w:type="dxa"/>
            <w:vMerge w:val="restart"/>
            <w:vAlign w:val="center"/>
          </w:tcPr>
          <w:p>
            <w:pPr>
              <w:widowControl/>
              <w:wordWrap/>
              <w:adjustRightInd/>
              <w:snapToGrid/>
              <w:spacing w:before="0" w:after="0" w:line="360" w:lineRule="exact"/>
              <w:ind w:left="53" w:leftChars="25" w:right="53" w:rightChars="25" w:firstLine="420" w:firstLineChars="200"/>
              <w:jc w:val="left"/>
              <w:textAlignment w:val="center"/>
              <w:outlineLvl w:val="9"/>
              <w:rPr>
                <w:rFonts w:hint="eastAsia"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 xml:space="preserve">《海南省农作物种子管理条例》第六十四条  </w:t>
            </w:r>
            <w:r>
              <w:rPr>
                <w:rFonts w:hint="eastAsia" w:ascii="Times New Roman" w:hAnsi="Times New Roman" w:eastAsia="宋体" w:cs="Times New Roman"/>
                <w:b w:val="0"/>
                <w:bCs w:val="0"/>
                <w:color w:val="auto"/>
                <w:kern w:val="0"/>
                <w:sz w:val="21"/>
                <w:szCs w:val="21"/>
                <w:lang w:val="en-US" w:eastAsia="zh-CN"/>
              </w:rPr>
              <w:t>违反本条例第三十四条、第五十一条规定，从事转基因农作物种子研究与试验不向省人民政府农业农村主管部门或者省南繁管理机构备案的，由省人民政府农业农村主管部门或者省南繁管理机构责令停止研究与试验，处一万元以上五万元以下罚款。</w:t>
            </w:r>
          </w:p>
        </w:tc>
        <w:tc>
          <w:tcPr>
            <w:tcW w:w="1218" w:type="dxa"/>
            <w:vAlign w:val="center"/>
          </w:tcPr>
          <w:p>
            <w:pPr>
              <w:widowControl/>
              <w:wordWrap/>
              <w:adjustRightInd/>
              <w:snapToGrid w:val="0"/>
              <w:spacing w:line="2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260" w:lineRule="exact"/>
              <w:ind w:left="53" w:leftChars="25" w:right="53" w:rightChars="25" w:firstLine="0" w:firstLineChars="0"/>
              <w:textAlignment w:val="center"/>
              <w:outlineLvl w:val="9"/>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责令停止研究与试验</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在实验室</w:t>
            </w:r>
            <w:r>
              <w:rPr>
                <w:rFonts w:hint="eastAsia" w:ascii="Times New Roman" w:hAnsi="Times New Roman" w:cs="Times New Roman"/>
                <w:color w:val="auto"/>
                <w:kern w:val="0"/>
                <w:sz w:val="21"/>
                <w:szCs w:val="21"/>
                <w:lang w:val="en-US" w:eastAsia="zh-CN" w:bidi="ar-SA"/>
              </w:rPr>
              <w:t>内进行</w:t>
            </w:r>
            <w:r>
              <w:rPr>
                <w:rFonts w:hint="eastAsia" w:ascii="Times New Roman" w:hAnsi="Times New Roman" w:eastAsia="宋体" w:cs="Times New Roman"/>
                <w:color w:val="auto"/>
                <w:kern w:val="0"/>
                <w:sz w:val="21"/>
                <w:szCs w:val="21"/>
                <w:lang w:val="en-US" w:eastAsia="zh-CN" w:bidi="ar-SA"/>
              </w:rPr>
              <w:t>转基因农作物种子研究</w:t>
            </w:r>
            <w:r>
              <w:rPr>
                <w:rFonts w:hint="eastAsia" w:ascii="Times New Roman" w:hAnsi="Times New Roman" w:cs="Times New Roman"/>
                <w:color w:val="auto"/>
                <w:kern w:val="0"/>
                <w:sz w:val="21"/>
                <w:szCs w:val="21"/>
                <w:lang w:val="en-US" w:eastAsia="zh-CN" w:bidi="ar-SA"/>
              </w:rPr>
              <w:t>未备案</w:t>
            </w:r>
          </w:p>
        </w:tc>
        <w:tc>
          <w:tcPr>
            <w:tcW w:w="3473" w:type="dxa"/>
            <w:vAlign w:val="center"/>
          </w:tcPr>
          <w:p>
            <w:pPr>
              <w:widowControl/>
              <w:wordWrap/>
              <w:adjustRightInd/>
              <w:snapToGrid/>
              <w:spacing w:line="260" w:lineRule="exact"/>
              <w:ind w:left="53" w:leftChars="25" w:right="53" w:rightChars="25" w:firstLine="0" w:firstLineChars="0"/>
              <w:jc w:val="left"/>
              <w:textAlignment w:val="center"/>
              <w:outlineLvl w:val="9"/>
              <w:rPr>
                <w:rFonts w:hint="eastAsia" w:ascii="仿宋_GB2312" w:hAnsi="仿宋" w:eastAsia="仿宋_GB2312"/>
                <w:color w:val="auto"/>
                <w:kern w:val="2"/>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责令停止研究与试验，处一万元以上二万元以下罚款</w:t>
            </w:r>
            <w:r>
              <w:rPr>
                <w:rFonts w:hint="eastAsia" w:ascii="宋体" w:hAnsi="宋体" w:cs="宋体"/>
                <w:color w:val="auto"/>
                <w:kern w:val="0"/>
                <w:szCs w:val="21"/>
                <w:lang w:eastAsia="zh-CN"/>
              </w:rPr>
              <w:t>；符合从轻行政处罚条件的，予以从轻行政处罚</w:t>
            </w:r>
          </w:p>
        </w:tc>
      </w:tr>
      <w:tr>
        <w:trPr>
          <w:trHeight w:val="903"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napToGrid/>
              <w:spacing w:line="260" w:lineRule="exact"/>
              <w:ind w:firstLine="0" w:firstLineChars="0"/>
              <w:jc w:val="left"/>
              <w:outlineLvl w:val="9"/>
              <w:rPr>
                <w:color w:val="auto"/>
              </w:rPr>
            </w:pPr>
          </w:p>
        </w:tc>
        <w:tc>
          <w:tcPr>
            <w:tcW w:w="3291" w:type="dxa"/>
            <w:vMerge w:val="continue"/>
            <w:vAlign w:val="center"/>
          </w:tcPr>
          <w:p>
            <w:pPr>
              <w:widowControl/>
              <w:wordWrap/>
              <w:adjustRightInd/>
              <w:snapToGrid/>
              <w:spacing w:line="260" w:lineRule="exact"/>
              <w:ind w:firstLine="0" w:firstLineChars="0"/>
              <w:jc w:val="left"/>
              <w:outlineLvl w:val="9"/>
              <w:rPr>
                <w:color w:val="auto"/>
              </w:rPr>
            </w:pPr>
          </w:p>
        </w:tc>
        <w:tc>
          <w:tcPr>
            <w:tcW w:w="1218" w:type="dxa"/>
            <w:vAlign w:val="center"/>
          </w:tcPr>
          <w:p>
            <w:pPr>
              <w:widowControl/>
              <w:wordWrap/>
              <w:adjustRightInd/>
              <w:snapToGrid w:val="0"/>
              <w:spacing w:line="2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2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责令停止研究与试验</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line="260" w:lineRule="exact"/>
              <w:ind w:left="53" w:leftChars="25" w:right="53" w:rightChars="25" w:firstLine="0" w:firstLineChars="0"/>
              <w:textAlignment w:val="center"/>
              <w:outlineLvl w:val="9"/>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从事</w:t>
            </w:r>
            <w:r>
              <w:rPr>
                <w:rFonts w:hint="eastAsia" w:ascii="Times New Roman" w:hAnsi="Times New Roman" w:eastAsia="宋体" w:cs="Times New Roman"/>
                <w:color w:val="auto"/>
                <w:kern w:val="0"/>
                <w:sz w:val="21"/>
                <w:szCs w:val="21"/>
                <w:lang w:val="en-US" w:eastAsia="zh-CN" w:bidi="ar-SA"/>
              </w:rPr>
              <w:t>转基因农作物种子</w:t>
            </w:r>
            <w:r>
              <w:rPr>
                <w:rFonts w:hint="eastAsia" w:ascii="Times New Roman" w:hAnsi="Times New Roman" w:cs="Times New Roman"/>
                <w:color w:val="auto"/>
                <w:kern w:val="0"/>
                <w:sz w:val="21"/>
                <w:szCs w:val="21"/>
                <w:lang w:val="en-US" w:eastAsia="zh-CN" w:bidi="ar-SA"/>
              </w:rPr>
              <w:t>中间试验未备案</w:t>
            </w:r>
          </w:p>
        </w:tc>
        <w:tc>
          <w:tcPr>
            <w:tcW w:w="3473" w:type="dxa"/>
            <w:vAlign w:val="center"/>
          </w:tcPr>
          <w:p>
            <w:pPr>
              <w:widowControl/>
              <w:wordWrap/>
              <w:adjustRightInd/>
              <w:snapToGrid/>
              <w:spacing w:line="260" w:lineRule="exact"/>
              <w:ind w:firstLine="0" w:firstLineChars="0"/>
              <w:jc w:val="left"/>
              <w:outlineLvl w:val="9"/>
              <w:rPr>
                <w:rFonts w:hint="eastAsia" w:ascii="仿宋_GB2312" w:hAnsi="仿宋" w:eastAsia="仿宋_GB2312"/>
                <w:color w:val="auto"/>
                <w:kern w:val="2"/>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责令停止研究与试验，处二万元以上三万元以下罚款</w:t>
            </w:r>
          </w:p>
        </w:tc>
      </w:tr>
      <w:tr>
        <w:trPr>
          <w:trHeight w:val="911"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adjustRightInd/>
              <w:snapToGrid/>
              <w:spacing w:line="260" w:lineRule="exact"/>
              <w:ind w:firstLine="0" w:firstLineChars="0"/>
              <w:jc w:val="left"/>
              <w:outlineLvl w:val="9"/>
              <w:rPr>
                <w:rFonts w:hint="eastAsia" w:ascii="宋体" w:hAnsi="宋体" w:cs="宋体"/>
                <w:color w:val="auto"/>
                <w:kern w:val="0"/>
                <w:szCs w:val="21"/>
              </w:rPr>
            </w:pPr>
          </w:p>
        </w:tc>
        <w:tc>
          <w:tcPr>
            <w:tcW w:w="3291" w:type="dxa"/>
            <w:vMerge w:val="continue"/>
            <w:vAlign w:val="center"/>
          </w:tcPr>
          <w:p>
            <w:pPr>
              <w:widowControl/>
              <w:wordWrap/>
              <w:adjustRightInd/>
              <w:snapToGrid/>
              <w:spacing w:line="260" w:lineRule="exact"/>
              <w:ind w:firstLine="0" w:firstLineChars="0"/>
              <w:jc w:val="left"/>
              <w:outlineLvl w:val="9"/>
              <w:rPr>
                <w:rFonts w:hint="eastAsia" w:ascii="宋体" w:hAnsi="宋体" w:cs="宋体"/>
                <w:color w:val="auto"/>
                <w:kern w:val="0"/>
                <w:szCs w:val="21"/>
              </w:rPr>
            </w:pPr>
          </w:p>
        </w:tc>
        <w:tc>
          <w:tcPr>
            <w:tcW w:w="1218" w:type="dxa"/>
            <w:vAlign w:val="center"/>
          </w:tcPr>
          <w:p>
            <w:pPr>
              <w:widowControl/>
              <w:wordWrap/>
              <w:adjustRightInd/>
              <w:snapToGrid w:val="0"/>
              <w:spacing w:line="2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2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责令停止研究与试验</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line="260" w:lineRule="exact"/>
              <w:ind w:left="53" w:leftChars="25" w:right="53" w:rightChars="25" w:firstLine="0" w:firstLineChars="0"/>
              <w:textAlignment w:val="center"/>
              <w:outlineLvl w:val="9"/>
              <w:rPr>
                <w:rFonts w:hint="default" w:ascii="Times New Roman" w:hAnsi="Times New Roman" w:eastAsia="宋体" w:cs="Times New Roman"/>
                <w:color w:val="auto"/>
                <w:kern w:val="0"/>
                <w:sz w:val="21"/>
                <w:szCs w:val="21"/>
                <w:lang w:val="en-US" w:bidi="ar-SA"/>
              </w:rPr>
            </w:pPr>
            <w:r>
              <w:rPr>
                <w:rFonts w:hint="eastAsia" w:ascii="Times New Roman" w:hAnsi="Times New Roman" w:cs="Times New Roman"/>
                <w:color w:val="auto"/>
                <w:kern w:val="0"/>
                <w:sz w:val="21"/>
                <w:szCs w:val="21"/>
                <w:lang w:val="en-US" w:eastAsia="zh-CN" w:bidi="ar-SA"/>
              </w:rPr>
              <w:t>从事</w:t>
            </w:r>
            <w:r>
              <w:rPr>
                <w:rFonts w:hint="eastAsia" w:ascii="Times New Roman" w:hAnsi="Times New Roman" w:eastAsia="宋体" w:cs="Times New Roman"/>
                <w:color w:val="auto"/>
                <w:kern w:val="0"/>
                <w:sz w:val="21"/>
                <w:szCs w:val="21"/>
                <w:lang w:val="en-US" w:eastAsia="zh-CN" w:bidi="ar-SA"/>
              </w:rPr>
              <w:t>转基因农作物种子</w:t>
            </w:r>
            <w:r>
              <w:rPr>
                <w:rFonts w:hint="eastAsia" w:ascii="Times New Roman" w:hAnsi="Times New Roman" w:cs="Times New Roman"/>
                <w:color w:val="auto"/>
                <w:kern w:val="0"/>
                <w:sz w:val="21"/>
                <w:szCs w:val="21"/>
                <w:lang w:val="en-US" w:eastAsia="zh-CN" w:bidi="ar-SA"/>
              </w:rPr>
              <w:t>环境释放未备案</w:t>
            </w:r>
          </w:p>
        </w:tc>
        <w:tc>
          <w:tcPr>
            <w:tcW w:w="3473" w:type="dxa"/>
            <w:vAlign w:val="center"/>
          </w:tcPr>
          <w:p>
            <w:pPr>
              <w:widowControl/>
              <w:wordWrap/>
              <w:adjustRightInd/>
              <w:snapToGrid/>
              <w:spacing w:line="260" w:lineRule="exact"/>
              <w:ind w:firstLine="0" w:firstLineChars="0"/>
              <w:jc w:val="left"/>
              <w:outlineLvl w:val="9"/>
              <w:rPr>
                <w:rFonts w:hint="eastAsia" w:ascii="仿宋_GB2312" w:hAnsi="仿宋" w:eastAsia="仿宋_GB2312"/>
                <w:color w:val="auto"/>
                <w:kern w:val="2"/>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责令停止研究与试验，处三万元以上四万元以下罚款</w:t>
            </w:r>
          </w:p>
        </w:tc>
      </w:tr>
      <w:tr>
        <w:trPr>
          <w:trHeight w:val="791"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adjustRightInd/>
              <w:snapToGrid/>
              <w:spacing w:line="260" w:lineRule="exact"/>
              <w:ind w:firstLine="0" w:firstLineChars="0"/>
              <w:jc w:val="left"/>
              <w:outlineLvl w:val="9"/>
              <w:rPr>
                <w:rFonts w:hint="eastAsia" w:ascii="宋体" w:hAnsi="宋体" w:cs="宋体"/>
                <w:color w:val="auto"/>
                <w:kern w:val="0"/>
                <w:szCs w:val="21"/>
              </w:rPr>
            </w:pPr>
          </w:p>
        </w:tc>
        <w:tc>
          <w:tcPr>
            <w:tcW w:w="3291" w:type="dxa"/>
            <w:vMerge w:val="continue"/>
            <w:vAlign w:val="center"/>
          </w:tcPr>
          <w:p>
            <w:pPr>
              <w:widowControl/>
              <w:wordWrap/>
              <w:adjustRightInd/>
              <w:snapToGrid/>
              <w:spacing w:line="260" w:lineRule="exact"/>
              <w:ind w:firstLine="0" w:firstLineChars="0"/>
              <w:jc w:val="left"/>
              <w:outlineLvl w:val="9"/>
              <w:rPr>
                <w:rFonts w:hint="eastAsia" w:ascii="宋体" w:hAnsi="宋体" w:cs="宋体"/>
                <w:color w:val="auto"/>
                <w:kern w:val="0"/>
                <w:szCs w:val="21"/>
              </w:rPr>
            </w:pPr>
          </w:p>
        </w:tc>
        <w:tc>
          <w:tcPr>
            <w:tcW w:w="1218" w:type="dxa"/>
            <w:vAlign w:val="center"/>
          </w:tcPr>
          <w:p>
            <w:pPr>
              <w:widowControl/>
              <w:wordWrap/>
              <w:adjustRightInd/>
              <w:snapToGrid w:val="0"/>
              <w:spacing w:line="2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2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责令停止研究与试验</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line="260" w:lineRule="exact"/>
              <w:ind w:left="53" w:leftChars="25" w:right="53" w:rightChars="25" w:firstLine="0" w:firstLineChars="0"/>
              <w:textAlignment w:val="center"/>
              <w:outlineLvl w:val="9"/>
              <w:rPr>
                <w:rFonts w:hint="default" w:ascii="Times New Roman" w:hAnsi="Times New Roman" w:eastAsia="宋体" w:cs="Times New Roman"/>
                <w:color w:val="auto"/>
                <w:kern w:val="0"/>
                <w:sz w:val="21"/>
                <w:szCs w:val="21"/>
                <w:lang w:val="en-US" w:bidi="ar-SA"/>
              </w:rPr>
            </w:pPr>
            <w:r>
              <w:rPr>
                <w:rFonts w:hint="eastAsia" w:ascii="Times New Roman" w:hAnsi="Times New Roman" w:cs="Times New Roman"/>
                <w:color w:val="auto"/>
                <w:kern w:val="0"/>
                <w:sz w:val="21"/>
                <w:szCs w:val="21"/>
                <w:lang w:val="en-US" w:eastAsia="zh-CN" w:bidi="ar-SA"/>
              </w:rPr>
              <w:t>从事</w:t>
            </w:r>
            <w:r>
              <w:rPr>
                <w:rFonts w:hint="eastAsia" w:ascii="Times New Roman" w:hAnsi="Times New Roman" w:eastAsia="宋体" w:cs="Times New Roman"/>
                <w:color w:val="auto"/>
                <w:kern w:val="0"/>
                <w:sz w:val="21"/>
                <w:szCs w:val="21"/>
                <w:lang w:val="en-US" w:eastAsia="zh-CN" w:bidi="ar-SA"/>
              </w:rPr>
              <w:t>转基因农作物种子</w:t>
            </w:r>
            <w:r>
              <w:rPr>
                <w:rFonts w:hint="eastAsia" w:ascii="Times New Roman" w:hAnsi="Times New Roman" w:cs="Times New Roman"/>
                <w:color w:val="auto"/>
                <w:kern w:val="0"/>
                <w:sz w:val="21"/>
                <w:szCs w:val="21"/>
                <w:lang w:val="en-US" w:eastAsia="zh-CN" w:bidi="ar-SA"/>
              </w:rPr>
              <w:t>生产性试验未备案</w:t>
            </w:r>
          </w:p>
        </w:tc>
        <w:tc>
          <w:tcPr>
            <w:tcW w:w="3473" w:type="dxa"/>
            <w:vAlign w:val="center"/>
          </w:tcPr>
          <w:p>
            <w:pPr>
              <w:widowControl/>
              <w:wordWrap/>
              <w:adjustRightInd/>
              <w:snapToGrid/>
              <w:spacing w:line="260" w:lineRule="exact"/>
              <w:ind w:firstLine="0" w:firstLineChars="0"/>
              <w:jc w:val="left"/>
              <w:outlineLvl w:val="9"/>
              <w:rPr>
                <w:rFonts w:hint="eastAsia" w:ascii="仿宋_GB2312" w:hAnsi="仿宋" w:eastAsia="仿宋_GB2312"/>
                <w:color w:val="auto"/>
                <w:kern w:val="2"/>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责令停止研究与试验，处四万元以上五万元以下罚款</w:t>
            </w:r>
          </w:p>
        </w:tc>
      </w:tr>
      <w:tr>
        <w:trPr>
          <w:trHeight w:val="621" w:hRule="atLeast"/>
        </w:trPr>
        <w:tc>
          <w:tcPr>
            <w:tcW w:w="562" w:type="dxa"/>
            <w:vMerge w:val="restart"/>
            <w:vAlign w:val="center"/>
          </w:tcPr>
          <w:p>
            <w:pPr>
              <w:widowControl/>
              <w:wordWrap/>
              <w:adjustRightInd/>
              <w:spacing w:before="0" w:after="0"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44</w:t>
            </w:r>
          </w:p>
        </w:tc>
        <w:tc>
          <w:tcPr>
            <w:tcW w:w="1209" w:type="dxa"/>
            <w:vMerge w:val="restart"/>
            <w:vAlign w:val="center"/>
          </w:tcPr>
          <w:p>
            <w:pPr>
              <w:widowControl/>
              <w:wordWrap/>
              <w:adjustRightInd/>
              <w:snapToGrid/>
              <w:spacing w:before="0" w:after="0" w:line="360" w:lineRule="exact"/>
              <w:ind w:firstLine="0" w:firstLineChars="0"/>
              <w:jc w:val="left"/>
              <w:outlineLvl w:val="9"/>
              <w:rPr>
                <w:rFonts w:hint="eastAsia" w:ascii="宋体" w:hAnsi="宋体" w:cs="宋体"/>
                <w:color w:val="auto"/>
                <w:kern w:val="0"/>
                <w:szCs w:val="21"/>
              </w:rPr>
            </w:pPr>
            <w:r>
              <w:rPr>
                <w:rFonts w:hint="eastAsia" w:ascii="Times New Roman" w:hAnsi="Times New Roman" w:eastAsia="宋体" w:cs="Times New Roman"/>
                <w:color w:val="auto"/>
                <w:kern w:val="0"/>
                <w:sz w:val="21"/>
                <w:szCs w:val="21"/>
                <w:lang w:val="en-US" w:eastAsia="zh-CN" w:bidi="ar-SA"/>
              </w:rPr>
              <w:t>携带列入农业植物检疫性有害生物名单的种子进入南繁基地</w:t>
            </w:r>
          </w:p>
        </w:tc>
        <w:tc>
          <w:tcPr>
            <w:tcW w:w="3291" w:type="dxa"/>
            <w:vMerge w:val="restart"/>
            <w:vAlign w:val="center"/>
          </w:tcPr>
          <w:p>
            <w:pPr>
              <w:widowControl/>
              <w:wordWrap/>
              <w:adjustRightInd/>
              <w:snapToGrid/>
              <w:spacing w:before="0" w:after="0" w:line="360" w:lineRule="exact"/>
              <w:ind w:left="53" w:leftChars="25" w:right="53" w:rightChars="25" w:firstLine="420" w:firstLineChars="200"/>
              <w:jc w:val="left"/>
              <w:textAlignment w:val="center"/>
              <w:outlineLvl w:val="9"/>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《海南省农作物种子管理条例》第六十五条第一款第一项  </w:t>
            </w:r>
            <w:r>
              <w:rPr>
                <w:rFonts w:hint="eastAsia" w:ascii="Times New Roman" w:hAnsi="Times New Roman" w:eastAsia="宋体" w:cs="Times New Roman"/>
                <w:b w:val="0"/>
                <w:bCs w:val="0"/>
                <w:color w:val="auto"/>
                <w:kern w:val="0"/>
                <w:sz w:val="21"/>
                <w:szCs w:val="21"/>
                <w:lang w:val="en-US" w:eastAsia="zh-CN"/>
              </w:rPr>
              <w:t>违反本条例第三十六条规定</w:t>
            </w:r>
            <w:r>
              <w:rPr>
                <w:rFonts w:hint="default" w:ascii="Times New Roman" w:hAnsi="Times New Roman" w:eastAsia="宋体" w:cs="Times New Roman"/>
                <w:b w:val="0"/>
                <w:bCs w:val="0"/>
                <w:color w:val="auto"/>
                <w:kern w:val="0"/>
                <w:sz w:val="21"/>
                <w:szCs w:val="21"/>
                <w:lang w:eastAsia="zh-CN"/>
              </w:rPr>
              <w:t>,</w:t>
            </w:r>
            <w:r>
              <w:rPr>
                <w:rFonts w:hint="eastAsia" w:ascii="Times New Roman" w:hAnsi="Times New Roman" w:eastAsia="宋体" w:cs="Times New Roman"/>
                <w:b w:val="0"/>
                <w:bCs w:val="0"/>
                <w:color w:val="auto"/>
                <w:kern w:val="0"/>
                <w:sz w:val="21"/>
                <w:szCs w:val="21"/>
                <w:lang w:val="en-US" w:eastAsia="zh-CN"/>
              </w:rPr>
              <w:t>有下列行为之一的</w:t>
            </w:r>
            <w:r>
              <w:rPr>
                <w:rFonts w:hint="default" w:ascii="Times New Roman" w:hAnsi="Times New Roman" w:eastAsia="宋体" w:cs="Times New Roman"/>
                <w:b w:val="0"/>
                <w:bCs w:val="0"/>
                <w:color w:val="auto"/>
                <w:kern w:val="0"/>
                <w:sz w:val="21"/>
                <w:szCs w:val="21"/>
                <w:lang w:eastAsia="zh-CN"/>
              </w:rPr>
              <w:t>,</w:t>
            </w:r>
            <w:r>
              <w:rPr>
                <w:rFonts w:hint="eastAsia" w:ascii="Times New Roman" w:hAnsi="Times New Roman" w:eastAsia="宋体" w:cs="Times New Roman"/>
                <w:b w:val="0"/>
                <w:bCs w:val="0"/>
                <w:color w:val="auto"/>
                <w:kern w:val="0"/>
                <w:sz w:val="21"/>
                <w:szCs w:val="21"/>
                <w:lang w:val="en-US" w:eastAsia="zh-CN"/>
              </w:rPr>
              <w:t>由南繁管理机构责令改正</w:t>
            </w:r>
            <w:r>
              <w:rPr>
                <w:rFonts w:hint="default" w:ascii="Times New Roman" w:hAnsi="Times New Roman" w:eastAsia="宋体" w:cs="Times New Roman"/>
                <w:b w:val="0"/>
                <w:bCs w:val="0"/>
                <w:color w:val="auto"/>
                <w:kern w:val="0"/>
                <w:sz w:val="21"/>
                <w:szCs w:val="21"/>
                <w:lang w:eastAsia="zh-CN"/>
              </w:rPr>
              <w:t>,</w:t>
            </w:r>
            <w:r>
              <w:rPr>
                <w:rFonts w:hint="eastAsia" w:ascii="Times New Roman" w:hAnsi="Times New Roman" w:eastAsia="宋体" w:cs="Times New Roman"/>
                <w:b w:val="0"/>
                <w:bCs w:val="0"/>
                <w:color w:val="auto"/>
                <w:kern w:val="0"/>
                <w:sz w:val="21"/>
                <w:szCs w:val="21"/>
                <w:lang w:val="en-US" w:eastAsia="zh-CN"/>
              </w:rPr>
              <w:t>处十万元以上二十万元以下罚款，五年内不得在本省从事南繁活动：</w:t>
            </w:r>
          </w:p>
          <w:p>
            <w:pPr>
              <w:widowControl/>
              <w:wordWrap/>
              <w:adjustRightInd/>
              <w:snapToGrid/>
              <w:spacing w:before="0" w:after="0" w:line="360" w:lineRule="exact"/>
              <w:ind w:left="53" w:leftChars="25" w:right="53" w:rightChars="25" w:firstLine="420" w:firstLineChars="200"/>
              <w:jc w:val="left"/>
              <w:textAlignment w:val="center"/>
              <w:outlineLvl w:val="9"/>
              <w:rPr>
                <w:rFonts w:hint="eastAsia" w:ascii="Times New Roman" w:hAnsi="Times New Roman" w:eastAsia="宋体" w:cs="Times New Roman"/>
                <w:b/>
                <w:bCs/>
                <w:color w:val="auto"/>
                <w:kern w:val="0"/>
                <w:sz w:val="21"/>
                <w:szCs w:val="21"/>
                <w:lang w:eastAsia="zh-CN"/>
              </w:rPr>
            </w:pPr>
            <w:r>
              <w:rPr>
                <w:rFonts w:hint="eastAsia" w:ascii="Times New Roman" w:hAnsi="Times New Roman" w:eastAsia="宋体" w:cs="Times New Roman"/>
                <w:b w:val="0"/>
                <w:bCs w:val="0"/>
                <w:color w:val="auto"/>
                <w:kern w:val="0"/>
                <w:sz w:val="21"/>
                <w:szCs w:val="21"/>
                <w:lang w:val="en-US" w:eastAsia="zh-CN"/>
              </w:rPr>
              <w:t>（一）携带列入农业植物检疫性有害生物名单的种子进入南繁基地的；</w:t>
            </w: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before="0" w:after="0" w:line="360" w:lineRule="exact"/>
              <w:ind w:right="53" w:rightChars="25"/>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bidi="ar-SA"/>
              </w:rPr>
              <w:t>未造成疫情扩散</w:t>
            </w:r>
          </w:p>
        </w:tc>
        <w:tc>
          <w:tcPr>
            <w:tcW w:w="3473" w:type="dxa"/>
            <w:vAlign w:val="center"/>
          </w:tcPr>
          <w:p>
            <w:pPr>
              <w:widowControl/>
              <w:wordWrap/>
              <w:adjustRightInd/>
              <w:snapToGrid/>
              <w:spacing w:before="0" w:after="0" w:line="360" w:lineRule="exact"/>
              <w:ind w:left="0" w:leftChars="0" w:right="0" w:firstLine="0" w:firstLineChars="0"/>
              <w:jc w:val="left"/>
              <w:textAlignment w:val="auto"/>
              <w:outlineLvl w:val="9"/>
              <w:rPr>
                <w:rFonts w:hint="eastAsia" w:ascii="仿宋_GB2312" w:hAnsi="仿宋" w:eastAsia="仿宋_GB2312"/>
                <w:color w:val="auto"/>
                <w:kern w:val="2"/>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责令改正，处十万元以上十二万元以下罚款，五年内不得在本省从事南繁活动</w:t>
            </w:r>
          </w:p>
        </w:tc>
      </w:tr>
      <w:tr>
        <w:trPr>
          <w:trHeight w:val="689" w:hRule="atLeast"/>
        </w:trPr>
        <w:tc>
          <w:tcPr>
            <w:tcW w:w="562" w:type="dxa"/>
            <w:vMerge w:val="continue"/>
            <w:vAlign w:val="center"/>
          </w:tcPr>
          <w:p>
            <w:pPr>
              <w:widowControl/>
              <w:wordWrap/>
              <w:adjustRightInd/>
              <w:spacing w:before="0" w:after="0"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pacing w:before="0" w:after="0" w:line="360" w:lineRule="exact"/>
              <w:ind w:firstLine="0" w:firstLineChars="0"/>
              <w:outlineLvl w:val="9"/>
              <w:rPr>
                <w:color w:val="auto"/>
              </w:rPr>
            </w:pPr>
          </w:p>
        </w:tc>
        <w:tc>
          <w:tcPr>
            <w:tcW w:w="3291" w:type="dxa"/>
            <w:vMerge w:val="continue"/>
            <w:vAlign w:val="center"/>
          </w:tcPr>
          <w:p>
            <w:pPr>
              <w:widowControl/>
              <w:wordWrap/>
              <w:adjustRightInd/>
              <w:spacing w:before="0" w:after="0" w:line="360" w:lineRule="exact"/>
              <w:ind w:firstLine="0" w:firstLineChars="0"/>
              <w:outlineLvl w:val="9"/>
              <w:rPr>
                <w:color w:val="auto"/>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造成疫情局部扩散，疫情扩散面积小于二亩</w:t>
            </w:r>
          </w:p>
        </w:tc>
        <w:tc>
          <w:tcPr>
            <w:tcW w:w="3473" w:type="dxa"/>
            <w:vAlign w:val="center"/>
          </w:tcPr>
          <w:p>
            <w:pPr>
              <w:widowControl/>
              <w:wordWrap/>
              <w:adjustRightInd/>
              <w:snapToGrid/>
              <w:spacing w:before="0" w:after="0" w:line="360" w:lineRule="exact"/>
              <w:ind w:left="0" w:leftChars="0" w:right="0" w:firstLine="0" w:firstLineChars="0"/>
              <w:textAlignment w:val="auto"/>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责令改正，处十二万元以上十四万元以下罚款，五年内不得在本省从事南繁活动</w:t>
            </w:r>
          </w:p>
        </w:tc>
      </w:tr>
      <w:tr>
        <w:trPr>
          <w:trHeight w:val="163" w:hRule="atLeast"/>
        </w:trPr>
        <w:tc>
          <w:tcPr>
            <w:tcW w:w="562" w:type="dxa"/>
            <w:vMerge w:val="continue"/>
            <w:vAlign w:val="center"/>
          </w:tcPr>
          <w:p>
            <w:pPr>
              <w:widowControl/>
              <w:wordWrap/>
              <w:adjustRightInd/>
              <w:spacing w:before="0" w:after="0"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pacing w:before="0" w:after="0"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adjustRightInd/>
              <w:spacing w:before="0" w:after="0" w:line="360" w:lineRule="exact"/>
              <w:ind w:firstLine="0" w:firstLineChars="0"/>
              <w:outlineLvl w:val="9"/>
              <w:rPr>
                <w:rFonts w:eastAsia="宋体"/>
                <w:color w:val="auto"/>
                <w:kern w:val="0"/>
                <w:sz w:val="21"/>
                <w:szCs w:val="21"/>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疫情扩散面积二亩以上不足五亩</w:t>
            </w:r>
          </w:p>
        </w:tc>
        <w:tc>
          <w:tcPr>
            <w:tcW w:w="3473" w:type="dxa"/>
            <w:vAlign w:val="center"/>
          </w:tcPr>
          <w:p>
            <w:pPr>
              <w:widowControl/>
              <w:wordWrap/>
              <w:adjustRightInd/>
              <w:snapToGrid/>
              <w:spacing w:before="0" w:after="0" w:line="360" w:lineRule="exact"/>
              <w:ind w:left="0" w:leftChars="0" w:right="0" w:firstLine="0" w:firstLineChars="0"/>
              <w:textAlignment w:val="auto"/>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责令改正，处十四万元以上十八万元以下罚款，五年内不得在本省从事南繁活动</w:t>
            </w:r>
          </w:p>
        </w:tc>
      </w:tr>
      <w:tr>
        <w:trPr>
          <w:trHeight w:val="364" w:hRule="atLeast"/>
        </w:trPr>
        <w:tc>
          <w:tcPr>
            <w:tcW w:w="562" w:type="dxa"/>
            <w:vMerge w:val="continue"/>
            <w:vAlign w:val="center"/>
          </w:tcPr>
          <w:p>
            <w:pPr>
              <w:widowControl/>
              <w:wordWrap/>
              <w:adjustRightInd/>
              <w:spacing w:before="0" w:after="0"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pacing w:before="0" w:after="0"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adjustRightInd/>
              <w:spacing w:before="0" w:after="0" w:line="360" w:lineRule="exact"/>
              <w:ind w:firstLine="0" w:firstLineChars="0"/>
              <w:outlineLvl w:val="9"/>
              <w:rPr>
                <w:rFonts w:eastAsia="宋体"/>
                <w:color w:val="auto"/>
                <w:kern w:val="0"/>
                <w:sz w:val="21"/>
                <w:szCs w:val="21"/>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疫情扩散面积五亩以上</w:t>
            </w:r>
          </w:p>
        </w:tc>
        <w:tc>
          <w:tcPr>
            <w:tcW w:w="3473" w:type="dxa"/>
            <w:vAlign w:val="center"/>
          </w:tcPr>
          <w:p>
            <w:pPr>
              <w:widowControl/>
              <w:wordWrap/>
              <w:adjustRightInd/>
              <w:snapToGrid/>
              <w:spacing w:before="0" w:after="0" w:line="360" w:lineRule="exact"/>
              <w:ind w:left="0" w:leftChars="0" w:right="0" w:firstLine="0" w:firstLineChars="0"/>
              <w:textAlignment w:val="auto"/>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责令改正，处十八万元以上二十万元以下罚款，五年内不得在本省从事南繁活动</w:t>
            </w:r>
          </w:p>
        </w:tc>
      </w:tr>
      <w:tr>
        <w:trPr>
          <w:trHeight w:val="873" w:hRule="atLeast"/>
        </w:trPr>
        <w:tc>
          <w:tcPr>
            <w:tcW w:w="562" w:type="dxa"/>
            <w:vMerge w:val="restart"/>
            <w:vAlign w:val="center"/>
          </w:tcPr>
          <w:p>
            <w:pPr>
              <w:widowControl/>
              <w:wordWrap/>
              <w:adjustRightInd/>
              <w:spacing w:before="0" w:after="0" w:line="360" w:lineRule="exact"/>
              <w:jc w:val="center"/>
              <w:outlineLvl w:val="9"/>
              <w:rPr>
                <w:rFonts w:hint="eastAsia" w:ascii="宋体" w:hAnsi="宋体" w:eastAsia="宋体" w:cs="宋体"/>
                <w:color w:val="auto"/>
                <w:kern w:val="0"/>
                <w:sz w:val="21"/>
                <w:szCs w:val="21"/>
                <w:lang w:val="en-US" w:eastAsia="zh-CN" w:bidi="ar-SA"/>
              </w:rPr>
            </w:pPr>
            <w:r>
              <w:rPr>
                <w:rFonts w:hint="default" w:ascii="宋体" w:hAnsi="宋体" w:cs="宋体"/>
                <w:color w:val="auto"/>
                <w:kern w:val="0"/>
                <w:szCs w:val="21"/>
              </w:rPr>
              <w:t>4</w:t>
            </w:r>
            <w:r>
              <w:rPr>
                <w:rFonts w:hint="eastAsia" w:ascii="宋体" w:hAnsi="宋体" w:cs="宋体"/>
                <w:color w:val="auto"/>
                <w:kern w:val="0"/>
                <w:szCs w:val="21"/>
                <w:lang w:val="en-US" w:eastAsia="zh-CN"/>
              </w:rPr>
              <w:t>5</w:t>
            </w:r>
          </w:p>
          <w:p>
            <w:pPr>
              <w:widowControl/>
              <w:wordWrap/>
              <w:adjustRightInd/>
              <w:spacing w:before="0" w:after="0" w:line="360" w:lineRule="exact"/>
              <w:jc w:val="center"/>
              <w:outlineLvl w:val="9"/>
              <w:rPr>
                <w:rFonts w:hint="default" w:ascii="宋体" w:hAnsi="宋体" w:cs="宋体"/>
                <w:color w:val="auto"/>
                <w:kern w:val="0"/>
                <w:szCs w:val="21"/>
              </w:rPr>
            </w:pPr>
          </w:p>
        </w:tc>
        <w:tc>
          <w:tcPr>
            <w:tcW w:w="1209" w:type="dxa"/>
            <w:vMerge w:val="restart"/>
            <w:vAlign w:val="center"/>
          </w:tcPr>
          <w:p>
            <w:pPr>
              <w:widowControl/>
              <w:wordWrap/>
              <w:adjustRightInd/>
              <w:snapToGrid/>
              <w:spacing w:before="0" w:after="0" w:line="320" w:lineRule="exact"/>
              <w:ind w:left="53" w:leftChars="25" w:right="53" w:rightChars="25" w:firstLine="0" w:firstLineChars="0"/>
              <w:jc w:val="left"/>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在南繁基地内进行检疫性病、虫接种和其他可能危及南繁基地农业生产安全的试验研究</w:t>
            </w:r>
          </w:p>
        </w:tc>
        <w:tc>
          <w:tcPr>
            <w:tcW w:w="3291" w:type="dxa"/>
            <w:vMerge w:val="restart"/>
            <w:vAlign w:val="center"/>
          </w:tcPr>
          <w:p>
            <w:pPr>
              <w:widowControl/>
              <w:wordWrap/>
              <w:adjustRightInd/>
              <w:spacing w:before="0" w:after="0" w:line="360" w:lineRule="exact"/>
              <w:ind w:firstLine="420" w:firstLineChars="200"/>
              <w:outlineLvl w:val="9"/>
              <w:rPr>
                <w:rFonts w:hint="eastAsia"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《海南省农作物种子管理条例》第六十五条第一款第二项  </w:t>
            </w:r>
            <w:r>
              <w:rPr>
                <w:rFonts w:hint="eastAsia" w:ascii="Times New Roman" w:hAnsi="Times New Roman" w:eastAsia="宋体" w:cs="Times New Roman"/>
                <w:b w:val="0"/>
                <w:bCs w:val="0"/>
                <w:color w:val="auto"/>
                <w:kern w:val="0"/>
                <w:sz w:val="21"/>
                <w:szCs w:val="21"/>
                <w:lang w:val="en-US" w:eastAsia="zh-CN" w:bidi="ar-SA"/>
              </w:rPr>
              <w:t>违反本条例第三十六条规定，有下列行为之一的，由南繁管理机构责令改正，处十万元以上二十万元以下罚款，五年内不得在本省从事南繁活动：</w:t>
            </w:r>
          </w:p>
          <w:p>
            <w:pPr>
              <w:widowControl/>
              <w:wordWrap/>
              <w:adjustRightInd/>
              <w:spacing w:before="0" w:after="0" w:line="360" w:lineRule="exact"/>
              <w:ind w:firstLine="420" w:firstLineChars="200"/>
              <w:outlineLvl w:val="9"/>
              <w:rPr>
                <w:rFonts w:hint="eastAsia"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（二）在南繁基地内进行检疫性病、虫接种和其他可能危及南繁基地农业生产安全的试验研究的；</w:t>
            </w: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before="0" w:after="0" w:line="360" w:lineRule="exact"/>
              <w:ind w:right="53" w:rightChars="25"/>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bidi="ar-SA"/>
              </w:rPr>
              <w:t>造成疫情局部扩散，疫情扩散面积小于二亩</w:t>
            </w:r>
          </w:p>
        </w:tc>
        <w:tc>
          <w:tcPr>
            <w:tcW w:w="3473" w:type="dxa"/>
            <w:vAlign w:val="center"/>
          </w:tcPr>
          <w:p>
            <w:pPr>
              <w:widowControl/>
              <w:wordWrap/>
              <w:adjustRightInd/>
              <w:snapToGrid/>
              <w:spacing w:before="0" w:after="0" w:line="360" w:lineRule="exact"/>
              <w:ind w:firstLine="0" w:firstLineChars="0"/>
              <w:jc w:val="left"/>
              <w:outlineLvl w:val="9"/>
              <w:rPr>
                <w:rFonts w:hint="eastAsia" w:ascii="仿宋_GB2312" w:hAnsi="仿宋" w:eastAsia="仿宋_GB2312"/>
                <w:color w:val="auto"/>
                <w:kern w:val="2"/>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责令改正，处十万元以上十</w:t>
            </w:r>
            <w:r>
              <w:rPr>
                <w:rFonts w:hint="eastAsia" w:ascii="Times New Roman" w:hAnsi="Times New Roman" w:eastAsia="宋体" w:cs="Times New Roman"/>
                <w:color w:val="auto"/>
                <w:kern w:val="0"/>
                <w:sz w:val="21"/>
                <w:szCs w:val="21"/>
                <w:lang w:val="en-US" w:bidi="ar-SA"/>
              </w:rPr>
              <w:t>四</w:t>
            </w:r>
            <w:r>
              <w:rPr>
                <w:rFonts w:hint="eastAsia" w:ascii="Times New Roman" w:hAnsi="Times New Roman" w:eastAsia="宋体" w:cs="Times New Roman"/>
                <w:color w:val="auto"/>
                <w:kern w:val="0"/>
                <w:sz w:val="21"/>
                <w:szCs w:val="21"/>
                <w:lang w:val="en-US" w:eastAsia="zh-CN" w:bidi="ar-SA"/>
              </w:rPr>
              <w:t>万元以下罚款，五年内不得在本省从事南繁活动</w:t>
            </w:r>
          </w:p>
        </w:tc>
      </w:tr>
      <w:tr>
        <w:trPr>
          <w:trHeight w:val="795" w:hRule="atLeast"/>
        </w:trPr>
        <w:tc>
          <w:tcPr>
            <w:tcW w:w="562" w:type="dxa"/>
            <w:vMerge w:val="continue"/>
            <w:vAlign w:val="center"/>
          </w:tcPr>
          <w:p>
            <w:pPr>
              <w:widowControl/>
              <w:wordWrap/>
              <w:adjustRightInd/>
              <w:spacing w:before="0" w:after="0"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pacing w:before="0" w:after="0"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adjustRightInd/>
              <w:spacing w:before="0" w:after="0" w:line="360" w:lineRule="exact"/>
              <w:ind w:firstLine="0" w:firstLineChars="0"/>
              <w:outlineLvl w:val="9"/>
              <w:rPr>
                <w:rFonts w:eastAsia="宋体"/>
                <w:color w:val="auto"/>
                <w:kern w:val="0"/>
                <w:sz w:val="21"/>
                <w:szCs w:val="21"/>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疫情扩散面积二亩以上不足五亩</w:t>
            </w:r>
          </w:p>
        </w:tc>
        <w:tc>
          <w:tcPr>
            <w:tcW w:w="3473" w:type="dxa"/>
            <w:vAlign w:val="center"/>
          </w:tcPr>
          <w:p>
            <w:pPr>
              <w:widowControl/>
              <w:wordWrap/>
              <w:adjustRightInd/>
              <w:spacing w:before="0" w:after="0"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责令改正，处十</w:t>
            </w:r>
            <w:r>
              <w:rPr>
                <w:rFonts w:hint="eastAsia" w:ascii="Times New Roman" w:hAnsi="Times New Roman" w:eastAsia="宋体" w:cs="Times New Roman"/>
                <w:color w:val="auto"/>
                <w:kern w:val="0"/>
                <w:sz w:val="21"/>
                <w:szCs w:val="21"/>
                <w:lang w:val="en-US" w:bidi="ar-SA"/>
              </w:rPr>
              <w:t>四</w:t>
            </w:r>
            <w:r>
              <w:rPr>
                <w:rFonts w:hint="eastAsia" w:ascii="Times New Roman" w:hAnsi="Times New Roman" w:eastAsia="宋体" w:cs="Times New Roman"/>
                <w:color w:val="auto"/>
                <w:kern w:val="0"/>
                <w:sz w:val="21"/>
                <w:szCs w:val="21"/>
                <w:lang w:val="en-US" w:eastAsia="zh-CN" w:bidi="ar-SA"/>
              </w:rPr>
              <w:t>万元以上十</w:t>
            </w:r>
            <w:r>
              <w:rPr>
                <w:rFonts w:hint="eastAsia" w:ascii="Times New Roman" w:hAnsi="Times New Roman" w:eastAsia="宋体" w:cs="Times New Roman"/>
                <w:color w:val="auto"/>
                <w:kern w:val="0"/>
                <w:sz w:val="21"/>
                <w:szCs w:val="21"/>
                <w:lang w:val="en-US" w:bidi="ar-SA"/>
              </w:rPr>
              <w:t>七</w:t>
            </w:r>
            <w:r>
              <w:rPr>
                <w:rFonts w:hint="eastAsia" w:ascii="Times New Roman" w:hAnsi="Times New Roman" w:eastAsia="宋体" w:cs="Times New Roman"/>
                <w:color w:val="auto"/>
                <w:kern w:val="0"/>
                <w:sz w:val="21"/>
                <w:szCs w:val="21"/>
                <w:lang w:val="en-US" w:eastAsia="zh-CN" w:bidi="ar-SA"/>
              </w:rPr>
              <w:t>万元以下罚款，五年内不得在本省从事南繁活动</w:t>
            </w:r>
          </w:p>
        </w:tc>
      </w:tr>
      <w:tr>
        <w:trPr>
          <w:trHeight w:val="836" w:hRule="atLeast"/>
        </w:trPr>
        <w:tc>
          <w:tcPr>
            <w:tcW w:w="562" w:type="dxa"/>
            <w:vMerge w:val="continue"/>
            <w:vAlign w:val="center"/>
          </w:tcPr>
          <w:p>
            <w:pPr>
              <w:widowControl/>
              <w:wordWrap/>
              <w:adjustRightInd/>
              <w:spacing w:before="0" w:after="0"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pacing w:before="0" w:after="0"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adjustRightInd/>
              <w:spacing w:before="0" w:after="0" w:line="360" w:lineRule="exact"/>
              <w:ind w:firstLine="0" w:firstLineChars="0"/>
              <w:outlineLvl w:val="9"/>
              <w:rPr>
                <w:rFonts w:eastAsia="宋体"/>
                <w:color w:val="auto"/>
                <w:kern w:val="0"/>
                <w:sz w:val="21"/>
                <w:szCs w:val="21"/>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rPr>
              <w:t>①</w:t>
            </w:r>
            <w:r>
              <w:rPr>
                <w:rFonts w:hint="eastAsia" w:ascii="Times New Roman" w:hAnsi="Times New Roman" w:eastAsia="宋体" w:cs="Times New Roman"/>
                <w:color w:val="auto"/>
                <w:kern w:val="0"/>
                <w:sz w:val="21"/>
                <w:szCs w:val="21"/>
                <w:lang w:val="en-US" w:bidi="ar-SA"/>
              </w:rPr>
              <w:t>疫情扩散面积五亩以上</w:t>
            </w:r>
            <w:r>
              <w:rPr>
                <w:rFonts w:hint="eastAsia" w:ascii="Times New Roman" w:hAnsi="Times New Roman" w:cs="Times New Roman"/>
                <w:color w:val="auto"/>
                <w:kern w:val="0"/>
                <w:sz w:val="21"/>
                <w:szCs w:val="21"/>
                <w:lang w:val="en-US" w:bidi="ar-SA"/>
              </w:rPr>
              <w:t>；</w:t>
            </w:r>
            <w:r>
              <w:rPr>
                <w:rFonts w:hint="eastAsia" w:ascii="宋体" w:hAnsi="宋体" w:eastAsia="宋体" w:cs="宋体"/>
                <w:color w:val="auto"/>
                <w:kern w:val="0"/>
                <w:szCs w:val="21"/>
              </w:rPr>
              <w:t>②</w:t>
            </w:r>
            <w:r>
              <w:rPr>
                <w:rFonts w:hint="eastAsia" w:ascii="Times New Roman" w:hAnsi="Times New Roman" w:cs="Times New Roman"/>
                <w:color w:val="auto"/>
                <w:kern w:val="0"/>
                <w:sz w:val="21"/>
                <w:szCs w:val="21"/>
                <w:lang w:val="en-US" w:bidi="ar-SA"/>
              </w:rPr>
              <w:t>研究本地区未发现的检疫性有害生物</w:t>
            </w:r>
            <w:r>
              <w:rPr>
                <w:rFonts w:hint="eastAsia" w:ascii="Times New Roman" w:hAnsi="Times New Roman" w:eastAsia="宋体" w:cs="Times New Roman"/>
                <w:color w:val="auto"/>
                <w:kern w:val="0"/>
                <w:sz w:val="21"/>
                <w:szCs w:val="21"/>
                <w:lang w:val="en-US" w:bidi="ar-SA"/>
              </w:rPr>
              <w:t>；</w:t>
            </w:r>
            <w:r>
              <w:rPr>
                <w:rFonts w:hint="eastAsia" w:ascii="宋体" w:hAnsi="宋体" w:eastAsia="宋体" w:cs="宋体"/>
                <w:color w:val="auto"/>
                <w:kern w:val="0"/>
                <w:szCs w:val="21"/>
              </w:rPr>
              <w:t>③</w:t>
            </w:r>
            <w:r>
              <w:rPr>
                <w:rFonts w:hint="eastAsia" w:ascii="Times New Roman" w:hAnsi="Times New Roman" w:eastAsia="宋体" w:cs="Times New Roman"/>
                <w:color w:val="auto"/>
                <w:kern w:val="0"/>
                <w:sz w:val="21"/>
                <w:szCs w:val="21"/>
                <w:lang w:val="en-US" w:bidi="ar-SA"/>
              </w:rPr>
              <w:t>进行重</w:t>
            </w:r>
            <w:r>
              <w:rPr>
                <w:rFonts w:hint="eastAsia" w:ascii="Times New Roman" w:hAnsi="Times New Roman" w:cs="Times New Roman"/>
                <w:color w:val="auto"/>
                <w:kern w:val="0"/>
                <w:sz w:val="21"/>
                <w:szCs w:val="21"/>
                <w:lang w:val="en-US" w:bidi="ar-SA"/>
              </w:rPr>
              <w:t>大病虫害试验研究。</w:t>
            </w:r>
            <w:r>
              <w:rPr>
                <w:rFonts w:hint="eastAsia" w:ascii="宋体" w:hAnsi="宋体" w:eastAsia="宋体" w:cs="宋体"/>
                <w:color w:val="auto"/>
                <w:kern w:val="0"/>
                <w:szCs w:val="21"/>
                <w:lang w:val="en-US"/>
              </w:rPr>
              <w:t>符合上述任一情形按</w:t>
            </w:r>
            <w:r>
              <w:rPr>
                <w:rFonts w:hint="eastAsia" w:ascii="宋体" w:hAnsi="宋体" w:eastAsia="宋体" w:cs="宋体"/>
                <w:color w:val="auto"/>
                <w:kern w:val="0"/>
                <w:szCs w:val="21"/>
              </w:rPr>
              <w:t>严重</w:t>
            </w:r>
            <w:r>
              <w:rPr>
                <w:rFonts w:hint="eastAsia" w:ascii="宋体" w:hAnsi="宋体" w:eastAsia="宋体" w:cs="宋体"/>
                <w:color w:val="auto"/>
                <w:kern w:val="0"/>
                <w:szCs w:val="21"/>
                <w:lang w:val="en-US"/>
              </w:rPr>
              <w:t>违法处罚</w:t>
            </w:r>
          </w:p>
        </w:tc>
        <w:tc>
          <w:tcPr>
            <w:tcW w:w="3473" w:type="dxa"/>
            <w:vAlign w:val="center"/>
          </w:tcPr>
          <w:p>
            <w:pPr>
              <w:widowControl/>
              <w:wordWrap/>
              <w:adjustRightInd/>
              <w:spacing w:before="0" w:after="0"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责令改正，处十</w:t>
            </w:r>
            <w:r>
              <w:rPr>
                <w:rFonts w:hint="eastAsia" w:ascii="Times New Roman" w:hAnsi="Times New Roman" w:eastAsia="宋体" w:cs="Times New Roman"/>
                <w:color w:val="auto"/>
                <w:kern w:val="0"/>
                <w:sz w:val="21"/>
                <w:szCs w:val="21"/>
                <w:lang w:val="en-US" w:bidi="ar-SA"/>
              </w:rPr>
              <w:t>七</w:t>
            </w:r>
            <w:r>
              <w:rPr>
                <w:rFonts w:hint="eastAsia" w:ascii="Times New Roman" w:hAnsi="Times New Roman" w:eastAsia="宋体" w:cs="Times New Roman"/>
                <w:color w:val="auto"/>
                <w:kern w:val="0"/>
                <w:sz w:val="21"/>
                <w:szCs w:val="21"/>
                <w:lang w:val="en-US" w:eastAsia="zh-CN" w:bidi="ar-SA"/>
              </w:rPr>
              <w:t>万元以上二十万元以下罚款，五年内不得在本省从事南繁活动</w:t>
            </w:r>
          </w:p>
        </w:tc>
      </w:tr>
      <w:tr>
        <w:trPr>
          <w:trHeight w:val="886"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4</w:t>
            </w:r>
            <w:r>
              <w:rPr>
                <w:rFonts w:hint="eastAsia" w:ascii="宋体" w:hAnsi="宋体" w:cs="宋体"/>
                <w:color w:val="auto"/>
                <w:kern w:val="0"/>
                <w:szCs w:val="21"/>
                <w:lang w:val="en-US" w:eastAsia="zh-CN"/>
              </w:rPr>
              <w:t>6</w:t>
            </w:r>
          </w:p>
        </w:tc>
        <w:tc>
          <w:tcPr>
            <w:tcW w:w="1209" w:type="dxa"/>
            <w:vMerge w:val="restart"/>
            <w:vAlign w:val="center"/>
          </w:tcPr>
          <w:p>
            <w:pPr>
              <w:widowControl/>
              <w:wordWrap/>
              <w:adjustRightInd/>
              <w:snapToGrid/>
              <w:spacing w:before="0" w:after="0" w:line="320" w:lineRule="exact"/>
              <w:ind w:left="53" w:leftChars="25" w:right="53" w:rightChars="25" w:firstLine="0" w:firstLineChars="0"/>
              <w:jc w:val="left"/>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从省外或者境外引进可能潜伏有危险性病、虫、杂草及其他有害生物的种子，未进行隔离试种</w:t>
            </w:r>
          </w:p>
        </w:tc>
        <w:tc>
          <w:tcPr>
            <w:tcW w:w="3291" w:type="dxa"/>
            <w:vMerge w:val="restart"/>
            <w:vAlign w:val="center"/>
          </w:tcPr>
          <w:p>
            <w:pPr>
              <w:widowControl/>
              <w:wordWrap/>
              <w:spacing w:line="360" w:lineRule="exact"/>
              <w:ind w:firstLine="420" w:firstLineChars="20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《海南省农作物种子管理条例》第六十五条第一款第三项</w:t>
            </w:r>
            <w:r>
              <w:rPr>
                <w:rFonts w:hint="eastAsia" w:ascii="Times New Roman" w:hAnsi="Times New Roman" w:eastAsia="宋体" w:cs="Times New Roman"/>
                <w:color w:val="auto"/>
                <w:kern w:val="0"/>
                <w:sz w:val="21"/>
                <w:szCs w:val="21"/>
                <w:lang w:val="en-US" w:eastAsia="zh-CN" w:bidi="ar-SA"/>
              </w:rPr>
              <w:t> </w:t>
            </w:r>
            <w:r>
              <w:rPr>
                <w:rFonts w:hint="default" w:ascii="Times New Roman" w:hAnsi="Times New Roman" w:eastAsia="宋体" w:cs="Times New Roman"/>
                <w:color w:val="auto"/>
                <w:kern w:val="0"/>
                <w:sz w:val="21"/>
                <w:szCs w:val="21"/>
                <w:lang w:eastAsia="zh-CN" w:bidi="ar-SA"/>
              </w:rPr>
              <w:t xml:space="preserve"> </w:t>
            </w:r>
            <w:r>
              <w:rPr>
                <w:rFonts w:hint="eastAsia" w:ascii="Times New Roman" w:hAnsi="Times New Roman" w:eastAsia="宋体" w:cs="Times New Roman"/>
                <w:color w:val="auto"/>
                <w:kern w:val="0"/>
                <w:sz w:val="21"/>
                <w:szCs w:val="21"/>
                <w:lang w:val="en-US" w:eastAsia="zh-CN" w:bidi="ar-SA"/>
              </w:rPr>
              <w:t> 违反本条例第三十六条规定，有下列行为之一的，由南繁管理机构责令改正，处十万元以上二十万元以下罚款，五年内不得在本省从事南繁活动：</w:t>
            </w:r>
          </w:p>
          <w:p>
            <w:pPr>
              <w:widowControl/>
              <w:wordWrap/>
              <w:spacing w:line="360" w:lineRule="exact"/>
              <w:ind w:firstLine="315" w:firstLineChars="15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（三）从省外或者境外引进可能潜伏有危险性病、虫、杂草及其他有害生物的种子，未进行隔离试种的。</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line="360" w:lineRule="exact"/>
              <w:ind w:right="53" w:rightChars="25"/>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bidi="ar-SA"/>
              </w:rPr>
              <w:t>未造成疫情扩散</w:t>
            </w:r>
          </w:p>
        </w:tc>
        <w:tc>
          <w:tcPr>
            <w:tcW w:w="3473" w:type="dxa"/>
            <w:vAlign w:val="center"/>
          </w:tcPr>
          <w:p>
            <w:pPr>
              <w:widowControl/>
              <w:wordWrap/>
              <w:adjustRightInd/>
              <w:snapToGrid/>
              <w:spacing w:line="360" w:lineRule="exact"/>
              <w:ind w:firstLine="0" w:firstLineChars="0"/>
              <w:jc w:val="left"/>
              <w:outlineLvl w:val="9"/>
              <w:rPr>
                <w:rFonts w:hint="eastAsia" w:ascii="仿宋_GB2312" w:hAnsi="仿宋" w:eastAsia="仿宋_GB2312"/>
                <w:color w:val="auto"/>
                <w:kern w:val="2"/>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责令改正，处十万元以上十二万元以下罚款，五年内不得在本省从事南繁活动</w:t>
            </w:r>
          </w:p>
        </w:tc>
      </w:tr>
      <w:tr>
        <w:trPr>
          <w:trHeight w:val="872"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color w:val="auto"/>
              </w:rPr>
            </w:pPr>
          </w:p>
        </w:tc>
        <w:tc>
          <w:tcPr>
            <w:tcW w:w="3291" w:type="dxa"/>
            <w:vMerge w:val="continue"/>
            <w:vAlign w:val="center"/>
          </w:tcPr>
          <w:p>
            <w:pPr>
              <w:widowControl/>
              <w:wordWrap/>
              <w:spacing w:line="360" w:lineRule="exact"/>
              <w:ind w:firstLine="0" w:firstLineChars="0"/>
              <w:outlineLvl w:val="9"/>
              <w:rPr>
                <w:color w:val="auto"/>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造成疫情局部扩散，疫情扩散面积小于二亩</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责令改正，处十二万元以上十四万元以下罚款，五年内不得在本省从事南繁活动</w:t>
            </w:r>
          </w:p>
        </w:tc>
      </w:tr>
      <w:tr>
        <w:trPr>
          <w:trHeight w:val="117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疫情扩散面积二亩以上不足五亩</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责令改正，处十四万元以上十八万元以下罚款，五年内不得在本省从事南繁活动</w:t>
            </w:r>
          </w:p>
        </w:tc>
      </w:tr>
      <w:tr>
        <w:trPr>
          <w:trHeight w:val="117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疫情扩散面积五亩以上</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责令改正，处十八万元以上二十万元以下罚款，五年内不得在本省从事南繁活动</w:t>
            </w:r>
          </w:p>
        </w:tc>
      </w:tr>
      <w:tr>
        <w:trPr>
          <w:trHeight w:val="155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4</w:t>
            </w:r>
            <w:r>
              <w:rPr>
                <w:rFonts w:hint="eastAsia" w:ascii="宋体" w:hAnsi="宋体" w:cs="宋体"/>
                <w:color w:val="auto"/>
                <w:kern w:val="0"/>
                <w:szCs w:val="21"/>
                <w:lang w:val="en-US" w:eastAsia="zh-CN"/>
              </w:rPr>
              <w:t>7</w:t>
            </w:r>
          </w:p>
        </w:tc>
        <w:tc>
          <w:tcPr>
            <w:tcW w:w="1209" w:type="dxa"/>
            <w:vMerge w:val="restart"/>
            <w:vAlign w:val="center"/>
          </w:tcPr>
          <w:p>
            <w:pPr>
              <w:widowControl/>
              <w:wordWrap/>
              <w:spacing w:line="360" w:lineRule="exact"/>
              <w:ind w:firstLine="0" w:firstLineChars="0"/>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侵占、损毁或者擅自移动农作物病虫害监测设备设施</w:t>
            </w:r>
          </w:p>
        </w:tc>
        <w:tc>
          <w:tcPr>
            <w:tcW w:w="3291" w:type="dxa"/>
            <w:vMerge w:val="restart"/>
            <w:vAlign w:val="center"/>
          </w:tcPr>
          <w:p>
            <w:pPr>
              <w:widowControl/>
              <w:wordWrap/>
              <w:spacing w:line="360" w:lineRule="exact"/>
              <w:ind w:firstLine="315" w:firstLineChars="15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bCs/>
                <w:color w:val="auto"/>
                <w:kern w:val="0"/>
                <w:sz w:val="21"/>
                <w:szCs w:val="21"/>
                <w:lang w:eastAsia="zh-CN"/>
              </w:rPr>
              <w:t>《海南省农作物种子管理条例》</w:t>
            </w:r>
            <w:r>
              <w:rPr>
                <w:rFonts w:hint="eastAsia" w:ascii="Times New Roman" w:hAnsi="Times New Roman" w:eastAsia="宋体" w:cs="Times New Roman"/>
                <w:b/>
                <w:bCs/>
                <w:color w:val="auto"/>
                <w:kern w:val="0"/>
                <w:sz w:val="21"/>
                <w:szCs w:val="21"/>
                <w:lang w:val="en-US" w:eastAsia="zh-CN"/>
              </w:rPr>
              <w:t>第六十六条</w:t>
            </w:r>
            <w:r>
              <w:rPr>
                <w:rFonts w:hint="eastAsia" w:ascii="Times New Roman" w:hAnsi="Times New Roman" w:eastAsia="宋体" w:cs="Times New Roman"/>
                <w:color w:val="auto"/>
                <w:kern w:val="0"/>
                <w:sz w:val="21"/>
                <w:szCs w:val="21"/>
                <w:lang w:val="en-US" w:eastAsia="zh-CN" w:bidi="ar-SA"/>
              </w:rPr>
              <w:t>  违反本条例第三十八条规定，侵占、损毁或者擅自移动农作物病虫害监测设备设施的，由县级以上农业农村主管部门责令停止违法行为，限期恢复原状或者采取其他补救措施，并可处五万元以下罚款；造成损失的，依法承担赔偿责任。</w:t>
            </w:r>
          </w:p>
          <w:p>
            <w:pPr>
              <w:widowControl/>
              <w:wordWrap/>
              <w:spacing w:line="360" w:lineRule="exact"/>
              <w:ind w:firstLine="0" w:firstLineChars="0"/>
              <w:outlineLvl w:val="9"/>
              <w:rPr>
                <w:rFonts w:hint="eastAsia" w:ascii="Times New Roman" w:hAnsi="Times New Roman" w:eastAsia="宋体" w:cs="Times New Roman"/>
                <w:color w:val="auto"/>
                <w:kern w:val="0"/>
                <w:sz w:val="21"/>
                <w:szCs w:val="21"/>
                <w:lang w:val="en-US" w:eastAsia="zh-CN" w:bidi="ar-SA"/>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仿宋_GB2312" w:hAnsi="仿宋" w:eastAsia="宋体" w:cs="Courier New"/>
                <w:color w:val="auto"/>
                <w:kern w:val="0"/>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ascii="Times New Roman" w:hAnsi="Times New Roman" w:eastAsia="宋体" w:cs="Times New Roman"/>
                <w:color w:val="auto"/>
                <w:kern w:val="0"/>
                <w:sz w:val="21"/>
                <w:szCs w:val="21"/>
                <w:lang w:val="en-US" w:eastAsia="zh-CN" w:bidi="ar-SA"/>
              </w:rPr>
              <w:t>限期恢复原状或者采取其他补救措施</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line="360" w:lineRule="exact"/>
              <w:ind w:right="53" w:rightChars="25"/>
              <w:textAlignment w:val="center"/>
              <w:outlineLvl w:val="9"/>
              <w:rPr>
                <w:rFonts w:hint="eastAsia" w:eastAsia="宋体"/>
                <w:color w:val="auto"/>
                <w:kern w:val="0"/>
                <w:sz w:val="21"/>
                <w:szCs w:val="21"/>
                <w:lang w:val="en-US"/>
              </w:rPr>
            </w:pPr>
            <w:r>
              <w:rPr>
                <w:rFonts w:hint="eastAsia" w:eastAsia="宋体"/>
                <w:color w:val="auto"/>
                <w:kern w:val="0"/>
                <w:sz w:val="21"/>
                <w:szCs w:val="21"/>
                <w:lang w:val="en-US"/>
              </w:rPr>
              <w:t>侵占、移动</w:t>
            </w:r>
            <w:r>
              <w:rPr>
                <w:rFonts w:hint="eastAsia" w:ascii="Times New Roman" w:hAnsi="Times New Roman" w:eastAsia="宋体" w:cs="Times New Roman"/>
                <w:color w:val="auto"/>
                <w:kern w:val="0"/>
                <w:sz w:val="21"/>
                <w:szCs w:val="21"/>
                <w:lang w:val="en-US" w:eastAsia="zh-CN" w:bidi="ar-SA"/>
              </w:rPr>
              <w:t>病虫害监测设备设施</w:t>
            </w:r>
            <w:r>
              <w:rPr>
                <w:rFonts w:hint="eastAsia" w:ascii="Times New Roman" w:hAnsi="Times New Roman" w:eastAsia="宋体" w:cs="Times New Roman"/>
                <w:color w:val="auto"/>
                <w:kern w:val="0"/>
                <w:sz w:val="21"/>
                <w:szCs w:val="21"/>
                <w:lang w:val="en-US" w:bidi="ar-SA"/>
              </w:rPr>
              <w:t>，</w:t>
            </w:r>
            <w:r>
              <w:rPr>
                <w:rFonts w:hint="eastAsia" w:ascii="宋体" w:hAnsi="宋体" w:cs="宋体"/>
                <w:color w:val="auto"/>
                <w:kern w:val="0"/>
                <w:szCs w:val="21"/>
              </w:rPr>
              <w:t>未造成</w:t>
            </w:r>
            <w:r>
              <w:rPr>
                <w:rFonts w:hint="eastAsia" w:ascii="Times New Roman" w:hAnsi="Times New Roman" w:eastAsia="宋体" w:cs="Times New Roman"/>
                <w:color w:val="auto"/>
                <w:kern w:val="0"/>
                <w:sz w:val="21"/>
                <w:szCs w:val="21"/>
                <w:lang w:val="en-US" w:eastAsia="zh-CN" w:bidi="ar-SA"/>
              </w:rPr>
              <w:t>监测设备设施</w:t>
            </w:r>
            <w:r>
              <w:rPr>
                <w:rFonts w:hint="eastAsia" w:eastAsia="宋体"/>
                <w:color w:val="auto"/>
                <w:kern w:val="0"/>
                <w:sz w:val="21"/>
                <w:szCs w:val="21"/>
                <w:lang w:val="en-US" w:eastAsia="zh-CN"/>
              </w:rPr>
              <w:t>损坏</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default" w:ascii="仿宋_GB2312" w:hAnsi="仿宋" w:eastAsia="仿宋_GB2312" w:cs="Courier New"/>
                <w:color w:val="auto"/>
                <w:kern w:val="0"/>
                <w:sz w:val="24"/>
                <w:szCs w:val="24"/>
                <w:lang w:val="en-US" w:eastAsia="zh-CN" w:bidi="ar-SA"/>
              </w:rPr>
            </w:pPr>
            <w:r>
              <w:rPr>
                <w:rFonts w:hint="eastAsia" w:eastAsia="宋体"/>
                <w:color w:val="auto"/>
                <w:kern w:val="0"/>
                <w:sz w:val="21"/>
                <w:szCs w:val="21"/>
              </w:rPr>
              <w:t>责令</w:t>
            </w:r>
            <w:r>
              <w:rPr>
                <w:rFonts w:hint="eastAsia" w:eastAsia="宋体"/>
                <w:color w:val="auto"/>
                <w:kern w:val="0"/>
                <w:sz w:val="21"/>
                <w:szCs w:val="21"/>
                <w:lang w:val="en-US"/>
              </w:rPr>
              <w:t>改正后立即停止违法行为且恢复原状的</w:t>
            </w:r>
            <w:r>
              <w:rPr>
                <w:rFonts w:hint="eastAsia" w:ascii="Times New Roman" w:hAnsi="Times New Roman" w:eastAsia="宋体" w:cs="Times New Roman"/>
                <w:color w:val="auto"/>
                <w:kern w:val="0"/>
                <w:sz w:val="21"/>
                <w:szCs w:val="21"/>
                <w:lang w:val="en-US" w:eastAsia="zh-CN" w:bidi="ar-SA"/>
              </w:rPr>
              <w:t>，</w:t>
            </w:r>
            <w:r>
              <w:rPr>
                <w:rFonts w:hint="eastAsia" w:ascii="Times New Roman" w:hAnsi="Times New Roman" w:eastAsia="宋体" w:cs="Times New Roman"/>
                <w:color w:val="auto"/>
                <w:kern w:val="0"/>
                <w:sz w:val="21"/>
                <w:szCs w:val="21"/>
                <w:lang w:val="en-US" w:bidi="ar-SA"/>
              </w:rPr>
              <w:t>不予行政处罚；不停止违法行为或恢复原状的，处一万五千元以下罚款</w:t>
            </w:r>
          </w:p>
        </w:tc>
      </w:tr>
      <w:tr>
        <w:trPr>
          <w:trHeight w:val="367"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color w:val="auto"/>
              </w:rPr>
            </w:pPr>
          </w:p>
        </w:tc>
        <w:tc>
          <w:tcPr>
            <w:tcW w:w="3291" w:type="dxa"/>
            <w:vMerge w:val="continue"/>
            <w:vAlign w:val="center"/>
          </w:tcPr>
          <w:p>
            <w:pPr>
              <w:widowControl/>
              <w:wordWrap/>
              <w:spacing w:line="360" w:lineRule="exact"/>
              <w:ind w:firstLine="0" w:firstLineChars="0"/>
              <w:outlineLvl w:val="9"/>
              <w:rPr>
                <w:color w:val="auto"/>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snapToGrid w:val="0"/>
              <w:spacing w:line="360" w:lineRule="exact"/>
              <w:ind w:firstLine="0" w:firstLineChars="0"/>
              <w:outlineLvl w:val="9"/>
              <w:rPr>
                <w:rFonts w:hint="default" w:ascii="仿宋_GB2312" w:hAnsi="仿宋" w:eastAsia="宋体" w:cs="Courier New"/>
                <w:color w:val="auto"/>
                <w:kern w:val="0"/>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ascii="Times New Roman" w:hAnsi="Times New Roman" w:eastAsia="宋体" w:cs="Times New Roman"/>
                <w:color w:val="auto"/>
                <w:kern w:val="0"/>
                <w:sz w:val="21"/>
                <w:szCs w:val="21"/>
                <w:lang w:val="en-US" w:eastAsia="zh-CN" w:bidi="ar-SA"/>
              </w:rPr>
              <w:t>限期恢复原状或者采取其他补救措施</w:t>
            </w:r>
            <w:r>
              <w:rPr>
                <w:rFonts w:hint="eastAsia" w:ascii="Times New Roman" w:hAnsi="Times New Roman" w:cs="Times New Roman"/>
                <w:color w:val="auto"/>
                <w:kern w:val="0"/>
                <w:sz w:val="21"/>
                <w:szCs w:val="21"/>
                <w:lang w:val="en-US" w:eastAsia="zh-CN" w:bidi="ar-SA"/>
              </w:rPr>
              <w:t>，罚款，</w:t>
            </w:r>
            <w:r>
              <w:rPr>
                <w:rFonts w:hint="eastAsia" w:ascii="Times New Roman" w:hAnsi="Times New Roman" w:eastAsia="宋体" w:cs="Times New Roman"/>
                <w:color w:val="auto"/>
                <w:kern w:val="0"/>
                <w:sz w:val="21"/>
                <w:szCs w:val="21"/>
                <w:lang w:val="en-US" w:eastAsia="zh-CN" w:bidi="ar-SA"/>
              </w:rPr>
              <w:t>造成损失的，依法承担赔偿责任</w:t>
            </w:r>
          </w:p>
        </w:tc>
        <w:tc>
          <w:tcPr>
            <w:tcW w:w="2982" w:type="dxa"/>
            <w:vAlign w:val="center"/>
          </w:tcPr>
          <w:p>
            <w:pPr>
              <w:widowControl/>
              <w:wordWrap/>
              <w:snapToGrid w:val="0"/>
              <w:spacing w:line="360" w:lineRule="exact"/>
              <w:ind w:firstLine="0" w:firstLineChars="0"/>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造成</w:t>
            </w:r>
            <w:r>
              <w:rPr>
                <w:rFonts w:hint="eastAsia" w:ascii="Times New Roman" w:hAnsi="Times New Roman" w:eastAsia="宋体" w:cs="Times New Roman"/>
                <w:color w:val="auto"/>
                <w:kern w:val="0"/>
                <w:sz w:val="21"/>
                <w:szCs w:val="21"/>
                <w:lang w:val="en-US" w:eastAsia="zh-CN" w:bidi="ar-SA"/>
              </w:rPr>
              <w:t>监测设备设施</w:t>
            </w:r>
            <w:r>
              <w:rPr>
                <w:rFonts w:hint="eastAsia" w:ascii="Times New Roman" w:hAnsi="Times New Roman" w:eastAsia="宋体" w:cs="Times New Roman"/>
                <w:color w:val="auto"/>
                <w:kern w:val="0"/>
                <w:sz w:val="21"/>
                <w:szCs w:val="21"/>
                <w:lang w:val="en-US" w:bidi="ar-SA"/>
              </w:rPr>
              <w:t>毁损，</w:t>
            </w:r>
            <w:r>
              <w:rPr>
                <w:rFonts w:hint="eastAsia" w:eastAsia="宋体"/>
                <w:color w:val="auto"/>
                <w:kern w:val="0"/>
                <w:sz w:val="21"/>
                <w:szCs w:val="21"/>
                <w:lang w:val="en-US"/>
              </w:rPr>
              <w:t>但</w:t>
            </w:r>
            <w:r>
              <w:rPr>
                <w:rFonts w:hint="eastAsia" w:ascii="宋体" w:hAnsi="宋体" w:cs="宋体"/>
                <w:color w:val="auto"/>
                <w:kern w:val="0"/>
                <w:szCs w:val="21"/>
                <w:lang w:val="en-US" w:eastAsia="zh-CN"/>
              </w:rPr>
              <w:t>可</w:t>
            </w:r>
            <w:r>
              <w:rPr>
                <w:rFonts w:hint="eastAsia" w:ascii="宋体" w:hAnsi="宋体" w:cs="宋体"/>
                <w:color w:val="auto"/>
                <w:kern w:val="0"/>
                <w:szCs w:val="21"/>
                <w:lang w:val="en-US"/>
              </w:rPr>
              <w:t>修复的</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仿宋_GB2312" w:hAnsi="仿宋" w:eastAsia="宋体" w:cs="Courier New"/>
                <w:color w:val="auto"/>
                <w:kern w:val="0"/>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ascii="Times New Roman" w:hAnsi="Times New Roman" w:eastAsia="宋体" w:cs="Times New Roman"/>
                <w:color w:val="auto"/>
                <w:kern w:val="0"/>
                <w:sz w:val="21"/>
                <w:szCs w:val="21"/>
                <w:lang w:val="en-US" w:eastAsia="zh-CN" w:bidi="ar-SA"/>
              </w:rPr>
              <w:t>限期恢复原状或者采取其他补救措施，</w:t>
            </w:r>
            <w:r>
              <w:rPr>
                <w:rFonts w:hint="eastAsia" w:eastAsia="宋体"/>
                <w:color w:val="auto"/>
                <w:kern w:val="0"/>
                <w:sz w:val="21"/>
                <w:szCs w:val="21"/>
                <w:lang w:val="en-US" w:eastAsia="zh-CN"/>
              </w:rPr>
              <w:t>处</w:t>
            </w:r>
            <w:r>
              <w:rPr>
                <w:rFonts w:hint="eastAsia" w:eastAsia="宋体"/>
                <w:color w:val="auto"/>
                <w:kern w:val="0"/>
                <w:sz w:val="21"/>
                <w:szCs w:val="21"/>
                <w:lang w:val="en-US"/>
              </w:rPr>
              <w:t>一</w:t>
            </w:r>
            <w:r>
              <w:rPr>
                <w:rFonts w:hint="eastAsia" w:eastAsia="宋体"/>
                <w:color w:val="auto"/>
                <w:kern w:val="0"/>
                <w:sz w:val="21"/>
                <w:szCs w:val="21"/>
                <w:lang w:val="en-US" w:eastAsia="zh-CN"/>
              </w:rPr>
              <w:t>万</w:t>
            </w:r>
            <w:r>
              <w:rPr>
                <w:rFonts w:hint="eastAsia" w:eastAsia="宋体"/>
                <w:color w:val="auto"/>
                <w:kern w:val="0"/>
                <w:sz w:val="21"/>
                <w:szCs w:val="21"/>
                <w:lang w:val="en-US"/>
              </w:rPr>
              <w:t>五千</w:t>
            </w:r>
            <w:r>
              <w:rPr>
                <w:rFonts w:hint="eastAsia" w:eastAsia="宋体"/>
                <w:color w:val="auto"/>
                <w:kern w:val="0"/>
                <w:sz w:val="21"/>
                <w:szCs w:val="21"/>
                <w:lang w:val="en-US" w:eastAsia="zh-CN"/>
              </w:rPr>
              <w:t>元</w:t>
            </w:r>
            <w:r>
              <w:rPr>
                <w:rFonts w:hint="eastAsia" w:eastAsia="宋体"/>
                <w:color w:val="auto"/>
                <w:kern w:val="0"/>
                <w:sz w:val="21"/>
                <w:szCs w:val="21"/>
              </w:rPr>
              <w:t>以上</w:t>
            </w:r>
            <w:r>
              <w:rPr>
                <w:rFonts w:hint="eastAsia" w:eastAsia="宋体"/>
                <w:color w:val="auto"/>
                <w:kern w:val="0"/>
                <w:sz w:val="21"/>
                <w:szCs w:val="21"/>
                <w:lang w:val="en-US"/>
              </w:rPr>
              <w:t>三</w:t>
            </w:r>
            <w:r>
              <w:rPr>
                <w:rFonts w:hint="eastAsia" w:eastAsia="宋体"/>
                <w:color w:val="auto"/>
                <w:kern w:val="0"/>
                <w:sz w:val="21"/>
                <w:szCs w:val="21"/>
                <w:lang w:val="en-US" w:eastAsia="zh-CN"/>
              </w:rPr>
              <w:t>万元</w:t>
            </w:r>
            <w:r>
              <w:rPr>
                <w:rFonts w:hint="eastAsia" w:eastAsia="宋体"/>
                <w:color w:val="auto"/>
                <w:kern w:val="0"/>
                <w:sz w:val="21"/>
                <w:szCs w:val="21"/>
              </w:rPr>
              <w:t>以下</w:t>
            </w:r>
            <w:r>
              <w:rPr>
                <w:rFonts w:eastAsia="宋体"/>
                <w:color w:val="auto"/>
                <w:kern w:val="0"/>
                <w:sz w:val="21"/>
                <w:szCs w:val="21"/>
              </w:rPr>
              <w:t>罚款</w:t>
            </w:r>
            <w:r>
              <w:rPr>
                <w:rFonts w:hint="eastAsia"/>
                <w:color w:val="auto"/>
                <w:kern w:val="0"/>
                <w:sz w:val="21"/>
                <w:szCs w:val="21"/>
                <w:lang w:eastAsia="zh-CN"/>
              </w:rPr>
              <w:t>；</w:t>
            </w:r>
            <w:r>
              <w:rPr>
                <w:rFonts w:hint="eastAsia" w:ascii="Times New Roman" w:hAnsi="Times New Roman" w:eastAsia="宋体" w:cs="Times New Roman"/>
                <w:color w:val="auto"/>
                <w:kern w:val="0"/>
                <w:sz w:val="21"/>
                <w:szCs w:val="21"/>
                <w:lang w:val="en-US" w:eastAsia="zh-CN" w:bidi="ar-SA"/>
              </w:rPr>
              <w:t>造成损失的，依法承担赔偿责任</w:t>
            </w:r>
          </w:p>
        </w:tc>
      </w:tr>
      <w:tr>
        <w:trPr>
          <w:trHeight w:val="161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snapToGrid w:val="0"/>
              <w:spacing w:line="360" w:lineRule="exact"/>
              <w:ind w:firstLine="0" w:firstLineChars="0"/>
              <w:outlineLvl w:val="9"/>
              <w:rPr>
                <w:rFonts w:hint="eastAsia" w:eastAsia="宋体"/>
                <w:color w:val="auto"/>
                <w:kern w:val="0"/>
                <w:sz w:val="21"/>
                <w:szCs w:val="21"/>
                <w:lang w:val="en-US" w:eastAsia="zh-CN"/>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ascii="Times New Roman" w:hAnsi="Times New Roman" w:eastAsia="宋体" w:cs="Times New Roman"/>
                <w:color w:val="auto"/>
                <w:kern w:val="0"/>
                <w:sz w:val="21"/>
                <w:szCs w:val="21"/>
                <w:lang w:val="en-US" w:eastAsia="zh-CN" w:bidi="ar-SA"/>
              </w:rPr>
              <w:t>限期恢复原状或者采取其他补救措施</w:t>
            </w:r>
            <w:r>
              <w:rPr>
                <w:rFonts w:hint="eastAsia" w:ascii="Times New Roman" w:hAnsi="Times New Roman" w:cs="Times New Roman"/>
                <w:color w:val="auto"/>
                <w:kern w:val="0"/>
                <w:sz w:val="21"/>
                <w:szCs w:val="21"/>
                <w:lang w:val="en-US" w:eastAsia="zh-CN" w:bidi="ar-SA"/>
              </w:rPr>
              <w:t>，罚款，</w:t>
            </w:r>
            <w:r>
              <w:rPr>
                <w:rFonts w:hint="eastAsia" w:ascii="Times New Roman" w:hAnsi="Times New Roman" w:eastAsia="宋体" w:cs="Times New Roman"/>
                <w:color w:val="auto"/>
                <w:kern w:val="0"/>
                <w:sz w:val="21"/>
                <w:szCs w:val="21"/>
                <w:lang w:val="en-US" w:eastAsia="zh-CN" w:bidi="ar-SA"/>
              </w:rPr>
              <w:t>造成损失的，依法承担赔偿责任</w:t>
            </w:r>
          </w:p>
        </w:tc>
        <w:tc>
          <w:tcPr>
            <w:tcW w:w="2982" w:type="dxa"/>
            <w:vAlign w:val="center"/>
          </w:tcPr>
          <w:p>
            <w:pPr>
              <w:widowControl/>
              <w:wordWrap/>
              <w:snapToGrid w:val="0"/>
              <w:spacing w:line="360" w:lineRule="exact"/>
              <w:ind w:firstLine="0" w:firstLineChars="0"/>
              <w:outlineLvl w:val="9"/>
              <w:rPr>
                <w:rFonts w:hint="eastAsia" w:ascii="宋体" w:hAnsi="宋体" w:cs="宋体"/>
                <w:color w:val="auto"/>
                <w:kern w:val="0"/>
                <w:szCs w:val="21"/>
                <w:lang w:val="en-US"/>
              </w:rPr>
            </w:pPr>
            <w:r>
              <w:rPr>
                <w:rFonts w:hint="eastAsia" w:ascii="宋体" w:hAnsi="宋体" w:cs="宋体"/>
                <w:color w:val="auto"/>
                <w:kern w:val="0"/>
                <w:szCs w:val="21"/>
              </w:rPr>
              <w:t>造成</w:t>
            </w:r>
            <w:r>
              <w:rPr>
                <w:rFonts w:hint="eastAsia" w:ascii="Times New Roman" w:hAnsi="Times New Roman" w:eastAsia="宋体" w:cs="Times New Roman"/>
                <w:color w:val="auto"/>
                <w:kern w:val="0"/>
                <w:sz w:val="21"/>
                <w:szCs w:val="21"/>
                <w:lang w:val="en-US" w:eastAsia="zh-CN" w:bidi="ar-SA"/>
              </w:rPr>
              <w:t>监测设备设施损毁</w:t>
            </w:r>
            <w:r>
              <w:rPr>
                <w:rFonts w:hint="eastAsia" w:ascii="Times New Roman" w:hAnsi="Times New Roman" w:eastAsia="宋体" w:cs="Times New Roman"/>
                <w:color w:val="auto"/>
                <w:kern w:val="0"/>
                <w:sz w:val="21"/>
                <w:szCs w:val="21"/>
                <w:lang w:val="en-US" w:bidi="ar-SA"/>
              </w:rPr>
              <w:t>，</w:t>
            </w:r>
            <w:r>
              <w:rPr>
                <w:rFonts w:hint="eastAsia" w:eastAsia="宋体"/>
                <w:color w:val="auto"/>
                <w:kern w:val="0"/>
                <w:sz w:val="21"/>
                <w:szCs w:val="21"/>
                <w:lang w:val="en-US" w:eastAsia="zh-CN"/>
              </w:rPr>
              <w:t>修复</w:t>
            </w:r>
            <w:r>
              <w:rPr>
                <w:rFonts w:hint="eastAsia" w:eastAsia="宋体"/>
                <w:color w:val="auto"/>
                <w:kern w:val="0"/>
                <w:sz w:val="21"/>
                <w:szCs w:val="21"/>
                <w:lang w:val="en-US"/>
              </w:rPr>
              <w:t>难度较大</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s="Courier New"/>
                <w:color w:val="auto"/>
                <w:kern w:val="0"/>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ascii="Times New Roman" w:hAnsi="Times New Roman" w:eastAsia="宋体" w:cs="Times New Roman"/>
                <w:color w:val="auto"/>
                <w:kern w:val="0"/>
                <w:sz w:val="21"/>
                <w:szCs w:val="21"/>
                <w:lang w:val="en-US" w:eastAsia="zh-CN" w:bidi="ar-SA"/>
              </w:rPr>
              <w:t>限期恢复原状或者采取其他补救措施，</w:t>
            </w:r>
            <w:r>
              <w:rPr>
                <w:rFonts w:hint="eastAsia" w:eastAsia="宋体"/>
                <w:color w:val="auto"/>
                <w:kern w:val="0"/>
                <w:sz w:val="21"/>
                <w:szCs w:val="21"/>
                <w:lang w:val="en-US" w:eastAsia="zh-CN"/>
              </w:rPr>
              <w:t>处</w:t>
            </w:r>
            <w:r>
              <w:rPr>
                <w:rFonts w:hint="eastAsia" w:eastAsia="宋体"/>
                <w:color w:val="auto"/>
                <w:kern w:val="0"/>
                <w:sz w:val="21"/>
                <w:szCs w:val="21"/>
                <w:lang w:val="en-US"/>
              </w:rPr>
              <w:t>三</w:t>
            </w:r>
            <w:r>
              <w:rPr>
                <w:rFonts w:hint="eastAsia" w:eastAsia="宋体"/>
                <w:color w:val="auto"/>
                <w:kern w:val="0"/>
                <w:sz w:val="21"/>
                <w:szCs w:val="21"/>
                <w:lang w:val="en-US" w:eastAsia="zh-CN"/>
              </w:rPr>
              <w:t>万元</w:t>
            </w:r>
            <w:r>
              <w:rPr>
                <w:rFonts w:hint="eastAsia" w:eastAsia="宋体"/>
                <w:color w:val="auto"/>
                <w:kern w:val="0"/>
                <w:sz w:val="21"/>
                <w:szCs w:val="21"/>
              </w:rPr>
              <w:t>以上</w:t>
            </w:r>
            <w:r>
              <w:rPr>
                <w:rFonts w:hint="eastAsia" w:eastAsia="宋体"/>
                <w:color w:val="auto"/>
                <w:kern w:val="0"/>
                <w:sz w:val="21"/>
                <w:szCs w:val="21"/>
                <w:lang w:val="en-US" w:eastAsia="zh-CN"/>
              </w:rPr>
              <w:t>四万元</w:t>
            </w:r>
            <w:r>
              <w:rPr>
                <w:rFonts w:hint="eastAsia" w:eastAsia="宋体"/>
                <w:color w:val="auto"/>
                <w:kern w:val="0"/>
                <w:sz w:val="21"/>
                <w:szCs w:val="21"/>
              </w:rPr>
              <w:t>以下</w:t>
            </w:r>
            <w:r>
              <w:rPr>
                <w:rFonts w:eastAsia="宋体"/>
                <w:color w:val="auto"/>
                <w:kern w:val="0"/>
                <w:sz w:val="21"/>
                <w:szCs w:val="21"/>
              </w:rPr>
              <w:t>罚款</w:t>
            </w:r>
            <w:r>
              <w:rPr>
                <w:rFonts w:hint="eastAsia"/>
                <w:color w:val="auto"/>
                <w:kern w:val="0"/>
                <w:sz w:val="21"/>
                <w:szCs w:val="21"/>
                <w:lang w:eastAsia="zh-CN"/>
              </w:rPr>
              <w:t>；</w:t>
            </w:r>
            <w:r>
              <w:rPr>
                <w:rFonts w:hint="eastAsia" w:ascii="Times New Roman" w:hAnsi="Times New Roman" w:eastAsia="宋体" w:cs="Times New Roman"/>
                <w:color w:val="auto"/>
                <w:kern w:val="0"/>
                <w:sz w:val="21"/>
                <w:szCs w:val="21"/>
                <w:lang w:val="en-US" w:eastAsia="zh-CN" w:bidi="ar-SA"/>
              </w:rPr>
              <w:t>造成损失的，依法承担赔偿责任</w:t>
            </w:r>
          </w:p>
        </w:tc>
      </w:tr>
      <w:tr>
        <w:trPr>
          <w:trHeight w:val="167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snapToGrid w:val="0"/>
              <w:spacing w:line="360" w:lineRule="exact"/>
              <w:ind w:firstLine="0" w:firstLineChars="0"/>
              <w:outlineLvl w:val="9"/>
              <w:rPr>
                <w:rFonts w:hint="eastAsia" w:ascii="仿宋_GB2312" w:hAnsi="仿宋" w:eastAsia="仿宋_GB2312" w:cs="Courier New"/>
                <w:color w:val="auto"/>
                <w:kern w:val="0"/>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ascii="Times New Roman" w:hAnsi="Times New Roman" w:eastAsia="宋体" w:cs="Times New Roman"/>
                <w:color w:val="auto"/>
                <w:kern w:val="0"/>
                <w:sz w:val="21"/>
                <w:szCs w:val="21"/>
                <w:lang w:val="en-US" w:eastAsia="zh-CN" w:bidi="ar-SA"/>
              </w:rPr>
              <w:t>限期恢复原状或者采取其他补救措施</w:t>
            </w:r>
            <w:r>
              <w:rPr>
                <w:rFonts w:hint="eastAsia" w:ascii="Times New Roman" w:hAnsi="Times New Roman" w:cs="Times New Roman"/>
                <w:color w:val="auto"/>
                <w:kern w:val="0"/>
                <w:sz w:val="21"/>
                <w:szCs w:val="21"/>
                <w:lang w:val="en-US" w:eastAsia="zh-CN" w:bidi="ar-SA"/>
              </w:rPr>
              <w:t>，罚款，</w:t>
            </w:r>
            <w:r>
              <w:rPr>
                <w:rFonts w:hint="eastAsia" w:ascii="Times New Roman" w:hAnsi="Times New Roman" w:eastAsia="宋体" w:cs="Times New Roman"/>
                <w:color w:val="auto"/>
                <w:kern w:val="0"/>
                <w:sz w:val="21"/>
                <w:szCs w:val="21"/>
                <w:lang w:val="en-US" w:eastAsia="zh-CN" w:bidi="ar-SA"/>
              </w:rPr>
              <w:t>造成损失的，依法承担赔偿责任</w:t>
            </w:r>
          </w:p>
        </w:tc>
        <w:tc>
          <w:tcPr>
            <w:tcW w:w="2982" w:type="dxa"/>
            <w:vAlign w:val="center"/>
          </w:tcPr>
          <w:p>
            <w:pPr>
              <w:widowControl/>
              <w:wordWrap/>
              <w:snapToGrid w:val="0"/>
              <w:spacing w:line="360" w:lineRule="exact"/>
              <w:ind w:firstLine="0" w:firstLineChars="0"/>
              <w:outlineLvl w:val="9"/>
              <w:rPr>
                <w:rFonts w:hint="eastAsia" w:ascii="Times New Roman" w:hAnsi="Times New Roman" w:eastAsia="宋体" w:cs="Times New Roman"/>
                <w:color w:val="auto"/>
                <w:kern w:val="0"/>
                <w:sz w:val="21"/>
                <w:szCs w:val="21"/>
                <w:lang w:val="en-US" w:bidi="ar-SA"/>
              </w:rPr>
            </w:pPr>
            <w:r>
              <w:rPr>
                <w:rFonts w:hint="eastAsia" w:ascii="宋体" w:hAnsi="宋体" w:cs="宋体"/>
                <w:color w:val="auto"/>
                <w:kern w:val="0"/>
                <w:szCs w:val="21"/>
              </w:rPr>
              <w:t>造成</w:t>
            </w:r>
            <w:r>
              <w:rPr>
                <w:rFonts w:hint="eastAsia" w:ascii="Times New Roman" w:hAnsi="Times New Roman" w:eastAsia="宋体" w:cs="Times New Roman"/>
                <w:color w:val="auto"/>
                <w:kern w:val="0"/>
                <w:sz w:val="21"/>
                <w:szCs w:val="21"/>
                <w:lang w:val="en-US" w:eastAsia="zh-CN" w:bidi="ar-SA"/>
              </w:rPr>
              <w:t>监测设备设施损毁</w:t>
            </w:r>
            <w:r>
              <w:rPr>
                <w:rFonts w:hint="eastAsia" w:eastAsia="宋体"/>
                <w:color w:val="auto"/>
                <w:kern w:val="0"/>
                <w:sz w:val="21"/>
                <w:szCs w:val="21"/>
                <w:lang w:val="en-US"/>
              </w:rPr>
              <w:t>，完全无法</w:t>
            </w:r>
            <w:r>
              <w:rPr>
                <w:rFonts w:hint="eastAsia" w:eastAsia="宋体"/>
                <w:color w:val="auto"/>
                <w:kern w:val="0"/>
                <w:sz w:val="21"/>
                <w:szCs w:val="21"/>
                <w:lang w:val="en-US" w:eastAsia="zh-CN"/>
              </w:rPr>
              <w:t>修复</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s="Courier New"/>
                <w:color w:val="auto"/>
                <w:kern w:val="0"/>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ascii="Times New Roman" w:hAnsi="Times New Roman" w:eastAsia="宋体" w:cs="Times New Roman"/>
                <w:color w:val="auto"/>
                <w:kern w:val="0"/>
                <w:sz w:val="21"/>
                <w:szCs w:val="21"/>
                <w:lang w:val="en-US" w:eastAsia="zh-CN" w:bidi="ar-SA"/>
              </w:rPr>
              <w:t>限期恢复原状或者采取其他补救措施，</w:t>
            </w:r>
            <w:r>
              <w:rPr>
                <w:rFonts w:hint="eastAsia" w:eastAsia="宋体"/>
                <w:color w:val="auto"/>
                <w:kern w:val="0"/>
                <w:sz w:val="21"/>
                <w:szCs w:val="21"/>
                <w:lang w:val="en-US" w:eastAsia="zh-CN"/>
              </w:rPr>
              <w:t>处四万元</w:t>
            </w:r>
            <w:r>
              <w:rPr>
                <w:rFonts w:hint="eastAsia" w:eastAsia="宋体"/>
                <w:color w:val="auto"/>
                <w:kern w:val="0"/>
                <w:sz w:val="21"/>
                <w:szCs w:val="21"/>
              </w:rPr>
              <w:t>以上</w:t>
            </w:r>
            <w:r>
              <w:rPr>
                <w:rFonts w:hint="eastAsia" w:eastAsia="宋体"/>
                <w:color w:val="auto"/>
                <w:kern w:val="0"/>
                <w:sz w:val="21"/>
                <w:szCs w:val="21"/>
                <w:lang w:val="en-US" w:eastAsia="zh-CN"/>
              </w:rPr>
              <w:t>五万元</w:t>
            </w:r>
            <w:r>
              <w:rPr>
                <w:rFonts w:hint="eastAsia" w:eastAsia="宋体"/>
                <w:color w:val="auto"/>
                <w:kern w:val="0"/>
                <w:sz w:val="21"/>
                <w:szCs w:val="21"/>
              </w:rPr>
              <w:t>以下</w:t>
            </w:r>
            <w:r>
              <w:rPr>
                <w:rFonts w:eastAsia="宋体"/>
                <w:color w:val="auto"/>
                <w:kern w:val="0"/>
                <w:sz w:val="21"/>
                <w:szCs w:val="21"/>
              </w:rPr>
              <w:t>罚款</w:t>
            </w:r>
            <w:r>
              <w:rPr>
                <w:rFonts w:hint="eastAsia"/>
                <w:color w:val="auto"/>
                <w:kern w:val="0"/>
                <w:sz w:val="21"/>
                <w:szCs w:val="21"/>
                <w:lang w:eastAsia="zh-CN"/>
              </w:rPr>
              <w:t>；</w:t>
            </w:r>
            <w:r>
              <w:rPr>
                <w:rFonts w:hint="eastAsia" w:ascii="Times New Roman" w:hAnsi="Times New Roman" w:eastAsia="宋体" w:cs="Times New Roman"/>
                <w:color w:val="auto"/>
                <w:kern w:val="0"/>
                <w:sz w:val="21"/>
                <w:szCs w:val="21"/>
                <w:lang w:val="en-US" w:eastAsia="zh-CN" w:bidi="ar-SA"/>
              </w:rPr>
              <w:t>造成损失的，依法承担赔偿责任</w:t>
            </w:r>
          </w:p>
        </w:tc>
      </w:tr>
      <w:tr>
        <w:trPr>
          <w:trHeight w:val="40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4</w:t>
            </w:r>
            <w:r>
              <w:rPr>
                <w:rFonts w:hint="eastAsia" w:ascii="宋体" w:hAnsi="宋体" w:cs="宋体"/>
                <w:color w:val="auto"/>
                <w:kern w:val="0"/>
                <w:szCs w:val="21"/>
                <w:lang w:val="en-US" w:eastAsia="zh-CN"/>
              </w:rPr>
              <w:t>8</w:t>
            </w:r>
          </w:p>
        </w:tc>
        <w:tc>
          <w:tcPr>
            <w:tcW w:w="1209" w:type="dxa"/>
            <w:vMerge w:val="restart"/>
            <w:vAlign w:val="center"/>
          </w:tcPr>
          <w:p>
            <w:pPr>
              <w:widowControl/>
              <w:wordWrap/>
              <w:spacing w:line="360" w:lineRule="exact"/>
              <w:ind w:firstLine="0" w:firstLineChars="0"/>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引进种子或者种质资源，未按规定进行产地检疫</w:t>
            </w:r>
          </w:p>
        </w:tc>
        <w:tc>
          <w:tcPr>
            <w:tcW w:w="3291" w:type="dxa"/>
            <w:vMerge w:val="restart"/>
            <w:vAlign w:val="center"/>
          </w:tcPr>
          <w:p>
            <w:pPr>
              <w:widowControl/>
              <w:wordWrap/>
              <w:spacing w:line="360" w:lineRule="exact"/>
              <w:ind w:firstLine="420" w:firstLineChars="20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《海南省农作物种子管理条例》第六十七条第一款第一项</w:t>
            </w:r>
            <w:r>
              <w:rPr>
                <w:rFonts w:hint="default" w:ascii="Times New Roman" w:hAnsi="Times New Roman" w:eastAsia="宋体" w:cs="Times New Roman"/>
                <w:color w:val="auto"/>
                <w:kern w:val="0"/>
                <w:sz w:val="21"/>
                <w:szCs w:val="21"/>
                <w:lang w:val="en-US" w:eastAsia="zh-CN" w:bidi="ar-SA"/>
              </w:rPr>
              <w:t xml:space="preserve">  </w:t>
            </w:r>
            <w:r>
              <w:rPr>
                <w:rFonts w:hint="eastAsia" w:ascii="Times New Roman" w:hAnsi="Times New Roman" w:eastAsia="宋体" w:cs="Times New Roman"/>
                <w:color w:val="auto"/>
                <w:kern w:val="0"/>
                <w:sz w:val="21"/>
                <w:szCs w:val="21"/>
                <w:lang w:val="en-US" w:eastAsia="zh-CN" w:bidi="ar-SA"/>
              </w:rPr>
              <w:t>违反本条例第四十八条、第四十九条规定，有下列情形之一的，由县级以上人民政府农业农村主管部门责令改正，处一万元以上十万元以下罚款；情节严重的，处十万元以上二十万元以下罚款：</w:t>
            </w:r>
          </w:p>
          <w:p>
            <w:pPr>
              <w:widowControl/>
              <w:wordWrap/>
              <w:spacing w:line="360" w:lineRule="exact"/>
              <w:ind w:firstLine="420" w:firstLineChars="20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（一）引进种子或者种质资源，未按规定进行产地检疫的；</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right="53" w:rightChars="25"/>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bidi="ar-SA"/>
              </w:rPr>
              <w:t>涉及的种质资源</w:t>
            </w:r>
            <w:r>
              <w:rPr>
                <w:rFonts w:hint="eastAsia" w:ascii="Times New Roman" w:hAnsi="Times New Roman" w:cs="Times New Roman"/>
                <w:color w:val="auto"/>
                <w:kern w:val="0"/>
                <w:sz w:val="21"/>
                <w:szCs w:val="21"/>
                <w:lang w:val="en-US" w:bidi="ar-SA"/>
              </w:rPr>
              <w:t>份</w:t>
            </w:r>
            <w:r>
              <w:rPr>
                <w:rFonts w:hint="eastAsia" w:ascii="Times New Roman" w:hAnsi="Times New Roman" w:eastAsia="宋体" w:cs="Times New Roman"/>
                <w:color w:val="auto"/>
                <w:kern w:val="0"/>
                <w:sz w:val="21"/>
                <w:szCs w:val="21"/>
                <w:lang w:val="en-US" w:bidi="ar-SA"/>
              </w:rPr>
              <w:t>数为一</w:t>
            </w:r>
            <w:r>
              <w:rPr>
                <w:rFonts w:hint="eastAsia" w:ascii="Times New Roman" w:hAnsi="Times New Roman" w:cs="Times New Roman"/>
                <w:color w:val="auto"/>
                <w:kern w:val="0"/>
                <w:sz w:val="21"/>
                <w:szCs w:val="21"/>
                <w:lang w:val="en-US" w:bidi="ar-SA"/>
              </w:rPr>
              <w:t>份</w:t>
            </w:r>
            <w:r>
              <w:rPr>
                <w:rFonts w:hint="eastAsia" w:ascii="Times New Roman" w:hAnsi="Times New Roman" w:eastAsia="宋体" w:cs="Times New Roman"/>
                <w:color w:val="auto"/>
                <w:kern w:val="0"/>
                <w:sz w:val="21"/>
                <w:szCs w:val="21"/>
                <w:lang w:val="en-US" w:bidi="ar-SA"/>
              </w:rPr>
              <w:t>或者种子重量不足五千克，且未造成危害后果</w:t>
            </w:r>
          </w:p>
        </w:tc>
        <w:tc>
          <w:tcPr>
            <w:tcW w:w="3473" w:type="dxa"/>
            <w:vAlign w:val="center"/>
          </w:tcPr>
          <w:p>
            <w:pPr>
              <w:widowControl/>
              <w:wordWrap/>
              <w:spacing w:line="360" w:lineRule="exact"/>
              <w:ind w:firstLine="0" w:firstLineChars="0"/>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责令改正，处一万元以上五万元以下罚款</w:t>
            </w:r>
          </w:p>
        </w:tc>
      </w:tr>
      <w:tr>
        <w:trPr>
          <w:trHeight w:val="79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color w:val="auto"/>
              </w:rPr>
            </w:pPr>
          </w:p>
        </w:tc>
        <w:tc>
          <w:tcPr>
            <w:tcW w:w="3291" w:type="dxa"/>
            <w:vMerge w:val="continue"/>
            <w:vAlign w:val="center"/>
          </w:tcPr>
          <w:p>
            <w:pPr>
              <w:widowControl/>
              <w:wordWrap/>
              <w:spacing w:line="360" w:lineRule="exact"/>
              <w:ind w:firstLine="0" w:firstLineChars="0"/>
              <w:outlineLvl w:val="9"/>
              <w:rPr>
                <w:color w:val="auto"/>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rPr>
              <w:t>①</w:t>
            </w:r>
            <w:r>
              <w:rPr>
                <w:rFonts w:hint="default" w:ascii="宋体" w:hAnsi="宋体" w:cs="宋体"/>
                <w:color w:val="auto"/>
                <w:kern w:val="0"/>
                <w:szCs w:val="21"/>
              </w:rPr>
              <w:t xml:space="preserve"> </w:t>
            </w:r>
            <w:r>
              <w:rPr>
                <w:rFonts w:hint="eastAsia" w:ascii="宋体" w:hAnsi="宋体" w:cs="宋体"/>
                <w:color w:val="auto"/>
                <w:kern w:val="0"/>
                <w:szCs w:val="21"/>
                <w:lang w:val="en-US"/>
              </w:rPr>
              <w:t>涉及的种质资源份数为二份或者种子重量五千克以上不足</w:t>
            </w:r>
            <w:r>
              <w:rPr>
                <w:rFonts w:hint="eastAsia" w:ascii="宋体" w:hAnsi="宋体" w:cs="宋体"/>
                <w:color w:val="auto"/>
                <w:kern w:val="0"/>
                <w:szCs w:val="21"/>
                <w:lang w:val="en-US" w:eastAsia="zh-CN"/>
              </w:rPr>
              <w:t>十</w:t>
            </w:r>
            <w:r>
              <w:rPr>
                <w:rFonts w:hint="eastAsia" w:ascii="宋体" w:hAnsi="宋体" w:cs="宋体"/>
                <w:color w:val="auto"/>
                <w:kern w:val="0"/>
                <w:szCs w:val="21"/>
                <w:lang w:val="en-US"/>
              </w:rPr>
              <w:t>千克；</w:t>
            </w:r>
            <w:r>
              <w:rPr>
                <w:rFonts w:hint="eastAsia" w:ascii="宋体" w:hAnsi="宋体" w:eastAsia="宋体" w:cs="宋体"/>
                <w:color w:val="auto"/>
                <w:kern w:val="0"/>
                <w:szCs w:val="21"/>
              </w:rPr>
              <w:t>②</w:t>
            </w:r>
            <w:r>
              <w:rPr>
                <w:rFonts w:hint="eastAsia" w:ascii="宋体" w:hAnsi="宋体" w:cs="宋体"/>
                <w:color w:val="auto"/>
                <w:kern w:val="0"/>
                <w:szCs w:val="21"/>
                <w:lang w:val="en-US"/>
              </w:rPr>
              <w:t>造成一般危害后果。</w:t>
            </w:r>
            <w:r>
              <w:rPr>
                <w:rFonts w:hint="eastAsia" w:ascii="宋体" w:hAnsi="宋体" w:eastAsia="宋体" w:cs="宋体"/>
                <w:color w:val="auto"/>
                <w:kern w:val="0"/>
                <w:szCs w:val="21"/>
                <w:lang w:val="en-US"/>
              </w:rPr>
              <w:t>符合上述任一情形按</w:t>
            </w:r>
            <w:r>
              <w:rPr>
                <w:rFonts w:hint="eastAsia" w:ascii="宋体" w:hAnsi="宋体" w:cs="宋体"/>
                <w:color w:val="auto"/>
                <w:kern w:val="0"/>
                <w:szCs w:val="21"/>
                <w:lang w:val="en-US"/>
              </w:rPr>
              <w:t>一般</w:t>
            </w:r>
            <w:r>
              <w:rPr>
                <w:rFonts w:hint="eastAsia" w:ascii="宋体" w:hAnsi="宋体" w:eastAsia="宋体" w:cs="宋体"/>
                <w:color w:val="auto"/>
                <w:kern w:val="0"/>
                <w:szCs w:val="21"/>
                <w:lang w:val="en-US"/>
              </w:rPr>
              <w:t>违法处罚</w:t>
            </w:r>
          </w:p>
        </w:tc>
        <w:tc>
          <w:tcPr>
            <w:tcW w:w="3473" w:type="dxa"/>
            <w:vAlign w:val="center"/>
          </w:tcPr>
          <w:p>
            <w:pPr>
              <w:widowControl/>
              <w:wordWrap/>
              <w:spacing w:line="360" w:lineRule="exact"/>
              <w:ind w:firstLine="0" w:firstLineChars="0"/>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责令改正，处五万元以上十万元以下罚款</w:t>
            </w:r>
          </w:p>
        </w:tc>
      </w:tr>
      <w:tr>
        <w:trPr>
          <w:trHeight w:val="71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rPr>
              <w:t>①</w:t>
            </w:r>
            <w:r>
              <w:rPr>
                <w:rFonts w:hint="eastAsia" w:ascii="宋体" w:hAnsi="宋体" w:cs="宋体"/>
                <w:color w:val="auto"/>
                <w:kern w:val="0"/>
                <w:szCs w:val="21"/>
                <w:lang w:val="en-US"/>
              </w:rPr>
              <w:t>涉及的种质资源份数为三份或者种子重量</w:t>
            </w:r>
            <w:r>
              <w:rPr>
                <w:rFonts w:hint="eastAsia" w:ascii="宋体" w:hAnsi="宋体" w:cs="宋体"/>
                <w:color w:val="auto"/>
                <w:kern w:val="0"/>
                <w:szCs w:val="21"/>
                <w:lang w:val="en-US" w:eastAsia="zh-CN"/>
              </w:rPr>
              <w:t>十</w:t>
            </w:r>
            <w:r>
              <w:rPr>
                <w:rFonts w:hint="eastAsia" w:ascii="宋体" w:hAnsi="宋体" w:cs="宋体"/>
                <w:color w:val="auto"/>
                <w:kern w:val="0"/>
                <w:szCs w:val="21"/>
                <w:lang w:val="en-US"/>
              </w:rPr>
              <w:t>千克以上不足</w:t>
            </w:r>
            <w:r>
              <w:rPr>
                <w:rFonts w:hint="eastAsia" w:ascii="宋体" w:hAnsi="宋体" w:cs="宋体"/>
                <w:color w:val="auto"/>
                <w:kern w:val="0"/>
                <w:szCs w:val="21"/>
                <w:lang w:val="en-US" w:eastAsia="zh-CN"/>
              </w:rPr>
              <w:t>二十</w:t>
            </w:r>
            <w:r>
              <w:rPr>
                <w:rFonts w:hint="eastAsia" w:ascii="宋体" w:hAnsi="宋体" w:cs="宋体"/>
                <w:color w:val="auto"/>
                <w:kern w:val="0"/>
                <w:szCs w:val="21"/>
                <w:lang w:val="en-US"/>
              </w:rPr>
              <w:t>千克；</w:t>
            </w:r>
            <w:r>
              <w:rPr>
                <w:rFonts w:hint="eastAsia" w:ascii="宋体" w:hAnsi="宋体" w:eastAsia="宋体" w:cs="宋体"/>
                <w:color w:val="auto"/>
                <w:kern w:val="0"/>
                <w:szCs w:val="21"/>
              </w:rPr>
              <w:t>②</w:t>
            </w:r>
            <w:r>
              <w:rPr>
                <w:rFonts w:hint="eastAsia" w:ascii="宋体" w:hAnsi="宋体" w:cs="宋体"/>
                <w:color w:val="auto"/>
                <w:kern w:val="0"/>
                <w:szCs w:val="21"/>
                <w:lang w:val="en-US"/>
              </w:rPr>
              <w:t>造成较重危害后果。</w:t>
            </w:r>
            <w:r>
              <w:rPr>
                <w:rFonts w:hint="eastAsia" w:ascii="宋体" w:hAnsi="宋体" w:eastAsia="宋体" w:cs="宋体"/>
                <w:color w:val="auto"/>
                <w:kern w:val="0"/>
                <w:szCs w:val="21"/>
                <w:lang w:val="en-US"/>
              </w:rPr>
              <w:t>符合上述任一情形按</w:t>
            </w:r>
            <w:r>
              <w:rPr>
                <w:rFonts w:hint="eastAsia" w:ascii="宋体" w:hAnsi="宋体" w:cs="宋体"/>
                <w:color w:val="auto"/>
                <w:kern w:val="0"/>
                <w:szCs w:val="21"/>
                <w:lang w:val="en-US"/>
              </w:rPr>
              <w:t>较</w:t>
            </w:r>
            <w:r>
              <w:rPr>
                <w:rFonts w:hint="eastAsia" w:ascii="宋体" w:hAnsi="宋体" w:eastAsia="宋体" w:cs="宋体"/>
                <w:color w:val="auto"/>
                <w:kern w:val="0"/>
                <w:szCs w:val="21"/>
              </w:rPr>
              <w:t>重</w:t>
            </w:r>
            <w:r>
              <w:rPr>
                <w:rFonts w:hint="eastAsia" w:ascii="宋体" w:hAnsi="宋体" w:eastAsia="宋体" w:cs="宋体"/>
                <w:color w:val="auto"/>
                <w:kern w:val="0"/>
                <w:szCs w:val="21"/>
                <w:lang w:val="en-US"/>
              </w:rPr>
              <w:t>违法处罚</w:t>
            </w:r>
          </w:p>
        </w:tc>
        <w:tc>
          <w:tcPr>
            <w:tcW w:w="3473" w:type="dxa"/>
            <w:vAlign w:val="center"/>
          </w:tcPr>
          <w:p>
            <w:pPr>
              <w:widowControl/>
              <w:wordWrap/>
              <w:spacing w:line="360" w:lineRule="exact"/>
              <w:ind w:firstLine="0" w:firstLineChars="0"/>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责令改正，处十万元以上十五万元以下罚款</w:t>
            </w:r>
          </w:p>
        </w:tc>
      </w:tr>
      <w:tr>
        <w:trPr>
          <w:trHeight w:val="344"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rPr>
              <w:t>①</w:t>
            </w:r>
            <w:r>
              <w:rPr>
                <w:rFonts w:hint="eastAsia" w:ascii="宋体" w:hAnsi="宋体" w:cs="宋体"/>
                <w:color w:val="auto"/>
                <w:kern w:val="0"/>
                <w:szCs w:val="21"/>
                <w:lang w:val="en-US"/>
              </w:rPr>
              <w:t>涉及的种质资源份数</w:t>
            </w:r>
            <w:r>
              <w:rPr>
                <w:rFonts w:hint="eastAsia" w:ascii="宋体" w:hAnsi="宋体" w:cs="宋体"/>
                <w:color w:val="auto"/>
                <w:kern w:val="0"/>
                <w:szCs w:val="21"/>
                <w:lang w:val="en-US" w:eastAsia="zh-CN"/>
              </w:rPr>
              <w:t>超过三份</w:t>
            </w:r>
            <w:r>
              <w:rPr>
                <w:rFonts w:hint="eastAsia" w:ascii="宋体" w:hAnsi="宋体" w:cs="宋体"/>
                <w:color w:val="auto"/>
                <w:kern w:val="0"/>
                <w:szCs w:val="21"/>
                <w:lang w:val="en-US"/>
              </w:rPr>
              <w:t>或者种子重量超过</w:t>
            </w:r>
            <w:r>
              <w:rPr>
                <w:rFonts w:hint="eastAsia" w:ascii="宋体" w:hAnsi="宋体" w:cs="宋体"/>
                <w:color w:val="auto"/>
                <w:kern w:val="0"/>
                <w:szCs w:val="21"/>
                <w:lang w:val="en-US" w:eastAsia="zh-CN"/>
              </w:rPr>
              <w:t>二十</w:t>
            </w:r>
            <w:r>
              <w:rPr>
                <w:rFonts w:hint="eastAsia" w:ascii="宋体" w:hAnsi="宋体" w:cs="宋体"/>
                <w:color w:val="auto"/>
                <w:kern w:val="0"/>
                <w:szCs w:val="21"/>
                <w:lang w:val="en-US"/>
              </w:rPr>
              <w:t>千克；</w:t>
            </w:r>
            <w:r>
              <w:rPr>
                <w:rFonts w:hint="eastAsia" w:ascii="宋体" w:hAnsi="宋体" w:eastAsia="宋体" w:cs="宋体"/>
                <w:color w:val="auto"/>
                <w:kern w:val="0"/>
                <w:szCs w:val="21"/>
              </w:rPr>
              <w:t>②</w:t>
            </w:r>
            <w:r>
              <w:rPr>
                <w:rFonts w:hint="eastAsia" w:ascii="宋体" w:hAnsi="宋体" w:cs="宋体"/>
                <w:color w:val="auto"/>
                <w:kern w:val="0"/>
                <w:szCs w:val="21"/>
                <w:lang w:val="en-US"/>
              </w:rPr>
              <w:t>造成严重危害后果。</w:t>
            </w:r>
            <w:r>
              <w:rPr>
                <w:rFonts w:hint="eastAsia" w:ascii="宋体" w:hAnsi="宋体" w:eastAsia="宋体" w:cs="宋体"/>
                <w:color w:val="auto"/>
                <w:kern w:val="0"/>
                <w:szCs w:val="21"/>
                <w:lang w:val="en-US"/>
              </w:rPr>
              <w:t>符合上述任一情形按</w:t>
            </w:r>
            <w:r>
              <w:rPr>
                <w:rFonts w:hint="eastAsia" w:ascii="宋体" w:hAnsi="宋体" w:eastAsia="宋体" w:cs="宋体"/>
                <w:color w:val="auto"/>
                <w:kern w:val="0"/>
                <w:szCs w:val="21"/>
              </w:rPr>
              <w:t>严重</w:t>
            </w:r>
            <w:r>
              <w:rPr>
                <w:rFonts w:hint="eastAsia" w:ascii="宋体" w:hAnsi="宋体" w:eastAsia="宋体" w:cs="宋体"/>
                <w:color w:val="auto"/>
                <w:kern w:val="0"/>
                <w:szCs w:val="21"/>
                <w:lang w:val="en-US"/>
              </w:rPr>
              <w:t>违法处罚</w:t>
            </w:r>
          </w:p>
        </w:tc>
        <w:tc>
          <w:tcPr>
            <w:tcW w:w="3473" w:type="dxa"/>
            <w:vAlign w:val="center"/>
          </w:tcPr>
          <w:p>
            <w:pPr>
              <w:widowControl/>
              <w:wordWrap/>
              <w:spacing w:line="360" w:lineRule="exact"/>
              <w:ind w:firstLine="0" w:firstLineChars="0"/>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责令改正，处十五万元以上二十万元以下罚款</w:t>
            </w:r>
          </w:p>
        </w:tc>
      </w:tr>
      <w:tr>
        <w:trPr>
          <w:trHeight w:val="891"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 w:val="21"/>
                <w:szCs w:val="21"/>
                <w:lang w:eastAsia="zh-CN" w:bidi="ar-SA"/>
              </w:rPr>
            </w:pPr>
            <w:r>
              <w:rPr>
                <w:rFonts w:hint="default" w:ascii="宋体" w:hAnsi="宋体" w:cs="宋体"/>
                <w:color w:val="auto"/>
                <w:kern w:val="0"/>
                <w:szCs w:val="21"/>
              </w:rPr>
              <w:t>4</w:t>
            </w:r>
            <w:r>
              <w:rPr>
                <w:rFonts w:hint="eastAsia" w:ascii="宋体" w:hAnsi="宋体" w:cs="宋体"/>
                <w:color w:val="auto"/>
                <w:kern w:val="0"/>
                <w:szCs w:val="21"/>
                <w:lang w:val="en-US" w:eastAsia="zh-CN"/>
              </w:rPr>
              <w:t>9</w:t>
            </w:r>
          </w:p>
        </w:tc>
        <w:tc>
          <w:tcPr>
            <w:tcW w:w="1209" w:type="dxa"/>
            <w:vMerge w:val="restart"/>
            <w:vAlign w:val="center"/>
          </w:tcPr>
          <w:p>
            <w:pPr>
              <w:widowControl/>
              <w:wordWrap/>
              <w:spacing w:line="360" w:lineRule="exact"/>
              <w:ind w:firstLine="0" w:firstLineChars="0"/>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调运、推广或者销售所繁育的农作物种子，未向所在地植物检疫机构申请检疫</w:t>
            </w:r>
          </w:p>
        </w:tc>
        <w:tc>
          <w:tcPr>
            <w:tcW w:w="3291" w:type="dxa"/>
            <w:vMerge w:val="restart"/>
            <w:vAlign w:val="center"/>
          </w:tcPr>
          <w:p>
            <w:pPr>
              <w:widowControl/>
              <w:wordWrap/>
              <w:spacing w:line="360" w:lineRule="exact"/>
              <w:ind w:firstLine="420" w:firstLineChars="20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《海南省农作物种子管理条例》第六十七条第一款第二项</w:t>
            </w:r>
            <w:r>
              <w:rPr>
                <w:rFonts w:hint="eastAsia" w:ascii="Times New Roman" w:hAnsi="Times New Roman" w:eastAsia="宋体" w:cs="Times New Roman"/>
                <w:color w:val="auto"/>
                <w:kern w:val="0"/>
                <w:sz w:val="21"/>
                <w:szCs w:val="21"/>
                <w:lang w:val="en-US" w:eastAsia="zh-CN" w:bidi="ar-SA"/>
              </w:rPr>
              <w:t>  违反本条例第四十八条、第四十九条规定，有下列情形之一的，由县级以上人民政府农业农村主管部门责令改正，处一万元以上十万元以下罚款；情节严重的，处十万元以上二十万元以下罚款：</w:t>
            </w:r>
          </w:p>
          <w:p>
            <w:pPr>
              <w:widowControl/>
              <w:wordWrap/>
              <w:spacing w:line="360" w:lineRule="exact"/>
              <w:ind w:firstLine="420" w:firstLineChars="20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（二）调运、推广或者销售所繁育的农作物种子，未向所在地植物检疫机构申请检疫的；</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right="53" w:rightChars="25"/>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bidi="ar-SA"/>
              </w:rPr>
              <w:t>涉及的种子重量不足五十千克，且未造成危害后果</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责令改正，处一万元以上五万元以下罚款</w:t>
            </w:r>
          </w:p>
        </w:tc>
      </w:tr>
      <w:tr>
        <w:trPr>
          <w:trHeight w:val="90" w:hRule="atLeast"/>
        </w:trPr>
        <w:tc>
          <w:tcPr>
            <w:tcW w:w="562" w:type="dxa"/>
            <w:vMerge w:val="continue"/>
            <w:vAlign w:val="center"/>
          </w:tcPr>
          <w:p>
            <w:pPr>
              <w:widowControl/>
              <w:wordWrap/>
              <w:spacing w:line="360" w:lineRule="exact"/>
              <w:ind w:firstLine="0" w:firstLineChars="0"/>
              <w:outlineLvl w:val="9"/>
              <w:rPr>
                <w:color w:val="auto"/>
              </w:rPr>
            </w:pPr>
          </w:p>
        </w:tc>
        <w:tc>
          <w:tcPr>
            <w:tcW w:w="1209" w:type="dxa"/>
            <w:vMerge w:val="continue"/>
            <w:vAlign w:val="center"/>
          </w:tcPr>
          <w:p>
            <w:pPr>
              <w:widowControl/>
              <w:wordWrap/>
              <w:spacing w:line="360" w:lineRule="exact"/>
              <w:ind w:firstLine="0" w:firstLineChars="0"/>
              <w:outlineLvl w:val="9"/>
              <w:rPr>
                <w:color w:val="auto"/>
              </w:rPr>
            </w:pPr>
          </w:p>
        </w:tc>
        <w:tc>
          <w:tcPr>
            <w:tcW w:w="3291" w:type="dxa"/>
            <w:vMerge w:val="continue"/>
            <w:vAlign w:val="center"/>
          </w:tcPr>
          <w:p>
            <w:pPr>
              <w:widowControl/>
              <w:wordWrap/>
              <w:spacing w:line="360" w:lineRule="exact"/>
              <w:ind w:firstLine="0" w:firstLineChars="0"/>
              <w:outlineLvl w:val="9"/>
              <w:rPr>
                <w:color w:val="auto"/>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cs="宋体"/>
                <w:color w:val="auto"/>
                <w:kern w:val="0"/>
                <w:szCs w:val="21"/>
                <w:lang w:val="en-US"/>
              </w:rPr>
              <w:t>涉及的种子重量五十千克以上不足一百千克</w:t>
            </w:r>
            <w:r>
              <w:rPr>
                <w:rFonts w:hint="eastAsia" w:ascii="宋体" w:hAnsi="宋体" w:cs="宋体"/>
                <w:color w:val="auto"/>
                <w:kern w:val="0"/>
                <w:szCs w:val="21"/>
                <w:lang w:val="en-US" w:eastAsia="zh-CN"/>
              </w:rPr>
              <w:t>，或者</w:t>
            </w:r>
            <w:r>
              <w:rPr>
                <w:rFonts w:hint="eastAsia" w:ascii="宋体" w:hAnsi="宋体" w:cs="宋体"/>
                <w:color w:val="auto"/>
                <w:kern w:val="0"/>
                <w:szCs w:val="21"/>
                <w:lang w:val="en-US"/>
              </w:rPr>
              <w:t>造成一般危害后果</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责令改正，处五万元以上十万元以下罚款</w:t>
            </w:r>
          </w:p>
        </w:tc>
      </w:tr>
      <w:tr>
        <w:trPr>
          <w:trHeight w:val="1056" w:hRule="atLeast"/>
        </w:trPr>
        <w:tc>
          <w:tcPr>
            <w:tcW w:w="562"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09"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cs="宋体"/>
                <w:color w:val="auto"/>
                <w:kern w:val="0"/>
                <w:szCs w:val="21"/>
                <w:lang w:val="en-US"/>
              </w:rPr>
              <w:t>涉及的种子重量一百千克以上不足两百千克</w:t>
            </w:r>
            <w:r>
              <w:rPr>
                <w:rFonts w:hint="eastAsia" w:ascii="宋体" w:hAnsi="宋体" w:cs="宋体"/>
                <w:color w:val="auto"/>
                <w:kern w:val="0"/>
                <w:szCs w:val="21"/>
                <w:lang w:val="en-US" w:eastAsia="zh-CN"/>
              </w:rPr>
              <w:t>，或者</w:t>
            </w:r>
            <w:r>
              <w:rPr>
                <w:rFonts w:hint="eastAsia" w:ascii="宋体" w:hAnsi="宋体" w:cs="宋体"/>
                <w:color w:val="auto"/>
                <w:kern w:val="0"/>
                <w:szCs w:val="21"/>
                <w:lang w:val="en-US"/>
              </w:rPr>
              <w:t>造成较重危害后果</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责令改正，处十万元以上十五万元以下罚款</w:t>
            </w:r>
          </w:p>
        </w:tc>
      </w:tr>
      <w:tr>
        <w:trPr>
          <w:trHeight w:val="860" w:hRule="atLeast"/>
        </w:trPr>
        <w:tc>
          <w:tcPr>
            <w:tcW w:w="562"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09"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cs="宋体"/>
                <w:color w:val="auto"/>
                <w:kern w:val="0"/>
                <w:szCs w:val="21"/>
                <w:lang w:val="en-US"/>
              </w:rPr>
              <w:t>涉及的种子重量超过两百千克</w:t>
            </w:r>
            <w:r>
              <w:rPr>
                <w:rFonts w:hint="eastAsia" w:ascii="宋体" w:hAnsi="宋体" w:cs="宋体"/>
                <w:color w:val="auto"/>
                <w:kern w:val="0"/>
                <w:szCs w:val="21"/>
                <w:lang w:val="en-US" w:eastAsia="zh-CN"/>
              </w:rPr>
              <w:t>，或者</w:t>
            </w:r>
            <w:r>
              <w:rPr>
                <w:rFonts w:hint="eastAsia" w:ascii="宋体" w:hAnsi="宋体" w:cs="宋体"/>
                <w:color w:val="auto"/>
                <w:kern w:val="0"/>
                <w:szCs w:val="21"/>
                <w:lang w:val="en-US"/>
              </w:rPr>
              <w:t>造成严重危害后果</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责令改正，处十五万元以上二十万元以下罚款</w:t>
            </w:r>
          </w:p>
        </w:tc>
      </w:tr>
      <w:tr>
        <w:trPr>
          <w:trHeight w:val="946"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50</w:t>
            </w:r>
          </w:p>
        </w:tc>
        <w:tc>
          <w:tcPr>
            <w:tcW w:w="1209" w:type="dxa"/>
            <w:vMerge w:val="restart"/>
            <w:vAlign w:val="center"/>
          </w:tcPr>
          <w:p>
            <w:pPr>
              <w:widowControl/>
              <w:wordWrap/>
              <w:spacing w:line="360" w:lineRule="exact"/>
              <w:ind w:firstLine="0" w:firstLineChars="0"/>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农业科研单位和院校试验、示范、推广的农作物种子未经检疫，进行区域性试验、示范、推广</w:t>
            </w:r>
          </w:p>
        </w:tc>
        <w:tc>
          <w:tcPr>
            <w:tcW w:w="3291" w:type="dxa"/>
            <w:vMerge w:val="restart"/>
            <w:vAlign w:val="center"/>
          </w:tcPr>
          <w:p>
            <w:pPr>
              <w:widowControl/>
              <w:wordWrap/>
              <w:spacing w:line="360" w:lineRule="exact"/>
              <w:ind w:firstLine="420" w:firstLineChars="20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《海南省农作物种子管理条例》第六十七条第一款第三项</w:t>
            </w:r>
            <w:r>
              <w:rPr>
                <w:rFonts w:hint="eastAsia" w:ascii="Times New Roman" w:hAnsi="Times New Roman" w:eastAsia="宋体" w:cs="Times New Roman"/>
                <w:color w:val="auto"/>
                <w:kern w:val="0"/>
                <w:sz w:val="21"/>
                <w:szCs w:val="21"/>
                <w:lang w:val="en-US" w:eastAsia="zh-CN" w:bidi="ar-SA"/>
              </w:rPr>
              <w:t>  违反本条例第四十八条、第四十九条规定，有下列情形之一的，由县级以上人民政府农业农村主管部门责令改正，处一万元以上十万元以下罚款；情节严重的，处十万元以上二十万元以下罚款：</w:t>
            </w:r>
          </w:p>
          <w:p>
            <w:pPr>
              <w:widowControl/>
              <w:wordWrap/>
              <w:spacing w:line="360" w:lineRule="exact"/>
              <w:ind w:firstLine="420" w:firstLineChars="20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（三）农业科研单位和院校试验、示范、推广的农作物种子未经检疫，进行区域性试验、示范、推广的。</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right="53" w:rightChars="25"/>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bidi="ar-SA"/>
              </w:rPr>
              <w:t>涉及的种子重量不足五十千克，且未造成危害后果</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责令改正，处一万元以上五万元以下罚款</w:t>
            </w:r>
          </w:p>
        </w:tc>
      </w:tr>
      <w:tr>
        <w:trPr>
          <w:trHeight w:val="1108" w:hRule="atLeast"/>
        </w:trPr>
        <w:tc>
          <w:tcPr>
            <w:tcW w:w="562" w:type="dxa"/>
            <w:vMerge w:val="continue"/>
            <w:vAlign w:val="center"/>
          </w:tcPr>
          <w:p>
            <w:pPr>
              <w:widowControl/>
              <w:wordWrap/>
              <w:spacing w:line="360" w:lineRule="exact"/>
              <w:ind w:firstLine="0" w:firstLineChars="0"/>
              <w:outlineLvl w:val="9"/>
              <w:rPr>
                <w:color w:val="auto"/>
              </w:rPr>
            </w:pPr>
          </w:p>
        </w:tc>
        <w:tc>
          <w:tcPr>
            <w:tcW w:w="1209" w:type="dxa"/>
            <w:vMerge w:val="continue"/>
            <w:vAlign w:val="center"/>
          </w:tcPr>
          <w:p>
            <w:pPr>
              <w:widowControl/>
              <w:wordWrap/>
              <w:spacing w:line="360" w:lineRule="exact"/>
              <w:ind w:firstLine="0" w:firstLineChars="0"/>
              <w:outlineLvl w:val="9"/>
              <w:rPr>
                <w:color w:val="auto"/>
              </w:rPr>
            </w:pPr>
          </w:p>
        </w:tc>
        <w:tc>
          <w:tcPr>
            <w:tcW w:w="3291" w:type="dxa"/>
            <w:vMerge w:val="continue"/>
            <w:vAlign w:val="center"/>
          </w:tcPr>
          <w:p>
            <w:pPr>
              <w:widowControl/>
              <w:wordWrap/>
              <w:spacing w:line="360" w:lineRule="exact"/>
              <w:ind w:firstLine="0" w:firstLineChars="0"/>
              <w:outlineLvl w:val="9"/>
              <w:rPr>
                <w:color w:val="auto"/>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cs="宋体"/>
                <w:color w:val="auto"/>
                <w:kern w:val="0"/>
                <w:szCs w:val="21"/>
                <w:lang w:val="en-US"/>
              </w:rPr>
              <w:t>涉及的种子重量五十千克以上不足一百千克</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或者</w:t>
            </w:r>
            <w:r>
              <w:rPr>
                <w:rFonts w:hint="eastAsia" w:ascii="宋体" w:hAnsi="宋体" w:cs="宋体"/>
                <w:color w:val="auto"/>
                <w:kern w:val="0"/>
                <w:szCs w:val="21"/>
                <w:lang w:val="en-US"/>
              </w:rPr>
              <w:t>造成一般危害后果</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责令改正，处五万元以上十万元以下罚款</w:t>
            </w:r>
          </w:p>
        </w:tc>
      </w:tr>
      <w:tr>
        <w:trPr>
          <w:trHeight w:val="1243" w:hRule="atLeast"/>
        </w:trPr>
        <w:tc>
          <w:tcPr>
            <w:tcW w:w="562"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09"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cs="宋体"/>
                <w:color w:val="auto"/>
                <w:kern w:val="0"/>
                <w:szCs w:val="21"/>
                <w:lang w:val="en-US"/>
              </w:rPr>
              <w:t>涉及的种子重量一百千克以上不足两百千克</w:t>
            </w:r>
            <w:r>
              <w:rPr>
                <w:rFonts w:hint="eastAsia" w:ascii="宋体" w:hAnsi="宋体" w:cs="宋体"/>
                <w:color w:val="auto"/>
                <w:kern w:val="0"/>
                <w:szCs w:val="21"/>
                <w:lang w:val="en-US" w:eastAsia="zh-CN"/>
              </w:rPr>
              <w:t>，或者</w:t>
            </w:r>
            <w:r>
              <w:rPr>
                <w:rFonts w:hint="eastAsia" w:ascii="宋体" w:hAnsi="宋体" w:cs="宋体"/>
                <w:color w:val="auto"/>
                <w:kern w:val="0"/>
                <w:szCs w:val="21"/>
                <w:lang w:val="en-US"/>
              </w:rPr>
              <w:t>造成较重危害后果</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责令改正，处十万元以上十五万元以下罚款</w:t>
            </w:r>
          </w:p>
        </w:tc>
      </w:tr>
      <w:tr>
        <w:trPr>
          <w:trHeight w:val="135" w:hRule="atLeast"/>
        </w:trPr>
        <w:tc>
          <w:tcPr>
            <w:tcW w:w="562"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09"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cs="宋体"/>
                <w:color w:val="auto"/>
                <w:kern w:val="0"/>
                <w:szCs w:val="21"/>
                <w:lang w:val="en-US"/>
              </w:rPr>
              <w:t>涉及的种子重量超过两百千克</w:t>
            </w:r>
            <w:r>
              <w:rPr>
                <w:rFonts w:hint="eastAsia" w:ascii="宋体" w:hAnsi="宋体" w:cs="宋体"/>
                <w:color w:val="auto"/>
                <w:kern w:val="0"/>
                <w:szCs w:val="21"/>
                <w:lang w:val="en-US" w:eastAsia="zh-CN"/>
              </w:rPr>
              <w:t>，或者</w:t>
            </w:r>
            <w:r>
              <w:rPr>
                <w:rFonts w:hint="eastAsia" w:ascii="宋体" w:hAnsi="宋体" w:cs="宋体"/>
                <w:color w:val="auto"/>
                <w:kern w:val="0"/>
                <w:szCs w:val="21"/>
                <w:lang w:val="en-US"/>
              </w:rPr>
              <w:t>造成严重危害后果</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责令改正，处十五万元以上二十万元以下罚款</w:t>
            </w:r>
          </w:p>
        </w:tc>
      </w:tr>
      <w:tr>
        <w:trPr>
          <w:trHeight w:val="1739" w:hRule="atLeast"/>
        </w:trPr>
        <w:tc>
          <w:tcPr>
            <w:tcW w:w="562" w:type="dxa"/>
            <w:vMerge w:val="restart"/>
            <w:vAlign w:val="center"/>
          </w:tcPr>
          <w:p>
            <w:pPr>
              <w:widowControl/>
              <w:wordWrap/>
              <w:adjustRightInd/>
              <w:spacing w:line="360" w:lineRule="exact"/>
              <w:jc w:val="center"/>
              <w:outlineLvl w:val="9"/>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51</w:t>
            </w:r>
          </w:p>
        </w:tc>
        <w:tc>
          <w:tcPr>
            <w:tcW w:w="1209" w:type="dxa"/>
            <w:vMerge w:val="restart"/>
            <w:vAlign w:val="center"/>
          </w:tcPr>
          <w:p>
            <w:pPr>
              <w:widowControl/>
              <w:wordWrap/>
              <w:adjustRightInd/>
              <w:spacing w:line="360" w:lineRule="exact"/>
              <w:jc w:val="left"/>
              <w:outlineLvl w:val="9"/>
              <w:rPr>
                <w:rFonts w:hint="eastAsia" w:ascii="宋体" w:hAnsi="宋体" w:cs="宋体"/>
                <w:color w:val="auto"/>
                <w:kern w:val="0"/>
                <w:szCs w:val="21"/>
                <w:lang w:val="en-US" w:eastAsia="zh-CN"/>
              </w:rPr>
            </w:pPr>
            <w:r>
              <w:rPr>
                <w:rFonts w:hint="default" w:ascii="宋体" w:hAnsi="宋体" w:cs="宋体"/>
                <w:color w:val="auto"/>
                <w:kern w:val="0"/>
                <w:szCs w:val="21"/>
                <w:lang w:val="en-US" w:eastAsia="zh-CN"/>
              </w:rPr>
              <w:t>种植不符合耕地种植用途管控要求作物</w:t>
            </w:r>
          </w:p>
        </w:tc>
        <w:tc>
          <w:tcPr>
            <w:tcW w:w="3291" w:type="dxa"/>
            <w:vMerge w:val="restart"/>
            <w:vAlign w:val="center"/>
          </w:tcPr>
          <w:p>
            <w:pPr>
              <w:widowControl/>
              <w:wordWrap/>
              <w:spacing w:line="360" w:lineRule="exact"/>
              <w:ind w:firstLine="420" w:firstLineChars="200"/>
              <w:outlineLvl w:val="9"/>
              <w:rPr>
                <w:rFonts w:hint="eastAsia"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《中华人民共和国粮食安全保障法》第六十六条</w:t>
            </w:r>
            <w:r>
              <w:rPr>
                <w:rFonts w:hint="default" w:ascii="Times New Roman" w:hAnsi="Times New Roman" w:eastAsia="宋体" w:cs="Times New Roman"/>
                <w:b w:val="0"/>
                <w:bCs w:val="0"/>
                <w:color w:val="auto"/>
                <w:kern w:val="0"/>
                <w:sz w:val="21"/>
                <w:szCs w:val="21"/>
                <w:lang w:val="en-US" w:eastAsia="zh-CN" w:bidi="ar-SA"/>
              </w:rPr>
              <w:t> </w:t>
            </w:r>
            <w:r>
              <w:rPr>
                <w:rFonts w:hint="eastAsia" w:ascii="Times New Roman" w:hAnsi="Times New Roman" w:cs="Times New Roman"/>
                <w:b w:val="0"/>
                <w:bCs w:val="0"/>
                <w:color w:val="auto"/>
                <w:kern w:val="0"/>
                <w:sz w:val="21"/>
                <w:szCs w:val="21"/>
                <w:lang w:val="en-US" w:eastAsia="zh-CN" w:bidi="ar-SA"/>
              </w:rPr>
              <w:t xml:space="preserve"> </w:t>
            </w:r>
            <w:r>
              <w:rPr>
                <w:rFonts w:hint="default" w:ascii="Times New Roman" w:hAnsi="Times New Roman" w:eastAsia="宋体" w:cs="Times New Roman"/>
                <w:b w:val="0"/>
                <w:bCs w:val="0"/>
                <w:color w:val="auto"/>
                <w:kern w:val="0"/>
                <w:sz w:val="21"/>
                <w:szCs w:val="21"/>
                <w:lang w:val="en-US" w:eastAsia="zh-CN" w:bidi="ar-SA"/>
              </w:rPr>
              <w:t>违反本法规定，种植不符合耕地种植用途管控要求作物的，由县级人民政府农业农村主管部门或者乡镇人民政府给予批评教育；经批评教育仍不改正的，可以不予发放粮食生产相关补贴；对有关农业生产经营组织，可以依法处以罚款。</w:t>
            </w:r>
          </w:p>
        </w:tc>
        <w:tc>
          <w:tcPr>
            <w:tcW w:w="1218" w:type="dxa"/>
            <w:vAlign w:val="center"/>
          </w:tcPr>
          <w:p>
            <w:pPr>
              <w:widowControl/>
              <w:wordWrap/>
              <w:snapToGrid w:val="0"/>
              <w:spacing w:line="360" w:lineRule="exact"/>
              <w:ind w:firstLine="0" w:firstLineChars="0"/>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轻微违法</w:t>
            </w:r>
          </w:p>
        </w:tc>
        <w:tc>
          <w:tcPr>
            <w:tcW w:w="1991" w:type="dxa"/>
            <w:vAlign w:val="center"/>
          </w:tcPr>
          <w:p>
            <w:pPr>
              <w:widowControl/>
              <w:wordWrap/>
              <w:adjustRightInd/>
              <w:snapToGrid/>
              <w:spacing w:line="360" w:lineRule="exact"/>
              <w:ind w:left="53" w:leftChars="25" w:right="53" w:rightChars="25" w:firstLine="0" w:firstLineChars="0"/>
              <w:jc w:val="center"/>
              <w:textAlignment w:val="center"/>
              <w:outlineLvl w:val="9"/>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批评教育</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初次违法</w:t>
            </w:r>
          </w:p>
        </w:tc>
        <w:tc>
          <w:tcPr>
            <w:tcW w:w="3473" w:type="dxa"/>
            <w:vAlign w:val="center"/>
          </w:tcPr>
          <w:p>
            <w:pPr>
              <w:widowControl/>
              <w:wordWrap/>
              <w:spacing w:line="360" w:lineRule="exact"/>
              <w:ind w:firstLine="0" w:firstLineChars="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批评教育</w:t>
            </w:r>
          </w:p>
        </w:tc>
      </w:tr>
      <w:tr>
        <w:trPr>
          <w:trHeight w:val="1329"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lang w:val="en-US" w:eastAsia="zh-CN"/>
              </w:rPr>
            </w:pPr>
          </w:p>
        </w:tc>
        <w:tc>
          <w:tcPr>
            <w:tcW w:w="1209" w:type="dxa"/>
            <w:vMerge w:val="continue"/>
            <w:vAlign w:val="center"/>
          </w:tcPr>
          <w:p>
            <w:pPr>
              <w:widowControl/>
              <w:wordWrap/>
              <w:adjustRightInd/>
              <w:spacing w:line="360" w:lineRule="exact"/>
              <w:jc w:val="center"/>
              <w:outlineLvl w:val="9"/>
              <w:rPr>
                <w:rFonts w:hint="eastAsia" w:ascii="宋体" w:hAnsi="宋体" w:cs="宋体"/>
                <w:color w:val="auto"/>
                <w:kern w:val="0"/>
                <w:szCs w:val="21"/>
                <w:lang w:val="en-US" w:eastAsia="zh-CN"/>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一般违法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不予发放粮食生产相关补贴，罚款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宋体" w:hAnsi="宋体" w:eastAsia="宋体" w:cs="宋体"/>
                <w:color w:val="auto"/>
                <w:kern w:val="0"/>
                <w:szCs w:val="21"/>
                <w:lang w:val="en-US" w:eastAsia="zh-CN"/>
              </w:rPr>
            </w:pPr>
            <w:r>
              <w:rPr>
                <w:rFonts w:hint="default" w:ascii="Times New Roman" w:hAnsi="Times New Roman" w:eastAsia="宋体" w:cs="Times New Roman"/>
                <w:b w:val="0"/>
                <w:bCs w:val="0"/>
                <w:color w:val="auto"/>
                <w:kern w:val="0"/>
                <w:sz w:val="21"/>
                <w:szCs w:val="21"/>
                <w:lang w:val="en-US" w:eastAsia="zh-CN" w:bidi="ar-SA"/>
              </w:rPr>
              <w:t>经批评教育</w:t>
            </w:r>
            <w:r>
              <w:rPr>
                <w:rFonts w:hint="eastAsia" w:ascii="宋体" w:hAnsi="宋体" w:cs="宋体"/>
                <w:color w:val="auto"/>
                <w:kern w:val="0"/>
                <w:szCs w:val="21"/>
                <w:lang w:val="en-US" w:eastAsia="zh-CN"/>
              </w:rPr>
              <w:t>仍不改正的</w:t>
            </w:r>
          </w:p>
        </w:tc>
        <w:tc>
          <w:tcPr>
            <w:tcW w:w="3473" w:type="dxa"/>
            <w:vAlign w:val="center"/>
          </w:tcPr>
          <w:p>
            <w:pPr>
              <w:widowControl/>
              <w:wordWrap/>
              <w:spacing w:line="360" w:lineRule="exact"/>
              <w:ind w:firstLine="0" w:firstLineChars="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不予发放粮食生产相关补贴；</w:t>
            </w:r>
            <w:r>
              <w:rPr>
                <w:rFonts w:hint="default" w:ascii="Times New Roman" w:hAnsi="Times New Roman" w:eastAsia="宋体" w:cs="Times New Roman"/>
                <w:b w:val="0"/>
                <w:bCs w:val="0"/>
                <w:color w:val="auto"/>
                <w:kern w:val="0"/>
                <w:sz w:val="21"/>
                <w:szCs w:val="21"/>
                <w:lang w:val="en-US" w:eastAsia="zh-CN" w:bidi="ar-SA"/>
              </w:rPr>
              <w:t>对有关农业生产经营组织，</w:t>
            </w:r>
            <w:r>
              <w:rPr>
                <w:rFonts w:hint="eastAsia" w:ascii="Times New Roman" w:hAnsi="Times New Roman" w:cs="Times New Roman"/>
                <w:color w:val="auto"/>
                <w:kern w:val="0"/>
                <w:sz w:val="21"/>
                <w:szCs w:val="21"/>
                <w:lang w:val="en-US" w:eastAsia="zh-CN" w:bidi="ar-SA"/>
              </w:rPr>
              <w:t>依照相关法律法规进行罚款</w:t>
            </w:r>
          </w:p>
        </w:tc>
      </w:tr>
      <w:tr>
        <w:trPr>
          <w:trHeight w:val="933" w:hRule="atLeast"/>
        </w:trPr>
        <w:tc>
          <w:tcPr>
            <w:tcW w:w="562" w:type="dxa"/>
            <w:vMerge w:val="restart"/>
            <w:vAlign w:val="center"/>
          </w:tcPr>
          <w:p>
            <w:pPr>
              <w:widowControl/>
              <w:wordWrap/>
              <w:adjustRightInd/>
              <w:spacing w:line="360" w:lineRule="exact"/>
              <w:jc w:val="center"/>
              <w:outlineLvl w:val="9"/>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52</w:t>
            </w:r>
          </w:p>
        </w:tc>
        <w:tc>
          <w:tcPr>
            <w:tcW w:w="1209" w:type="dxa"/>
            <w:vMerge w:val="restart"/>
            <w:vAlign w:val="center"/>
          </w:tcPr>
          <w:p>
            <w:pPr>
              <w:widowControl/>
              <w:wordWrap/>
              <w:adjustRightInd/>
              <w:spacing w:line="360" w:lineRule="exact"/>
              <w:jc w:val="left"/>
              <w:outlineLvl w:val="9"/>
              <w:rPr>
                <w:rFonts w:hint="eastAsia" w:ascii="宋体" w:hAnsi="宋体" w:cs="宋体"/>
                <w:color w:val="auto"/>
                <w:kern w:val="0"/>
                <w:szCs w:val="21"/>
                <w:lang w:val="en-US" w:eastAsia="zh-CN"/>
              </w:rPr>
            </w:pPr>
            <w:r>
              <w:rPr>
                <w:rFonts w:hint="default" w:ascii="宋体" w:hAnsi="宋体" w:cs="宋体"/>
                <w:color w:val="auto"/>
                <w:kern w:val="0"/>
                <w:szCs w:val="21"/>
                <w:lang w:val="en-US" w:eastAsia="zh-CN"/>
              </w:rPr>
              <w:t>故意毁坏在耕地上种植的粮食作物青苗</w:t>
            </w:r>
          </w:p>
        </w:tc>
        <w:tc>
          <w:tcPr>
            <w:tcW w:w="3291" w:type="dxa"/>
            <w:vMerge w:val="restart"/>
            <w:vAlign w:val="center"/>
          </w:tcPr>
          <w:p>
            <w:pPr>
              <w:widowControl/>
              <w:wordWrap/>
              <w:spacing w:line="360" w:lineRule="exact"/>
              <w:ind w:firstLine="420" w:firstLineChars="200"/>
              <w:outlineLvl w:val="9"/>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《中华人民共和国粮食安全保障法》</w:t>
            </w:r>
            <w:r>
              <w:rPr>
                <w:rFonts w:hint="default" w:ascii="Times New Roman" w:hAnsi="Times New Roman" w:eastAsia="宋体" w:cs="Times New Roman"/>
                <w:b/>
                <w:bCs/>
                <w:color w:val="auto"/>
                <w:kern w:val="0"/>
                <w:sz w:val="21"/>
                <w:szCs w:val="21"/>
                <w:lang w:val="en-US" w:eastAsia="zh-CN" w:bidi="ar-SA"/>
              </w:rPr>
              <w:t>第七十条</w:t>
            </w:r>
            <w:r>
              <w:rPr>
                <w:rFonts w:hint="eastAsia" w:ascii="Times New Roman" w:hAnsi="Times New Roman" w:cs="Times New Roman"/>
                <w:b/>
                <w:bCs/>
                <w:color w:val="auto"/>
                <w:kern w:val="0"/>
                <w:sz w:val="21"/>
                <w:szCs w:val="21"/>
                <w:lang w:val="en-US" w:eastAsia="zh-CN" w:bidi="ar-SA"/>
              </w:rPr>
              <w:t xml:space="preserve"> </w:t>
            </w:r>
            <w:r>
              <w:rPr>
                <w:rFonts w:hint="default" w:ascii="Times New Roman" w:hAnsi="Times New Roman" w:eastAsia="宋体" w:cs="Times New Roman"/>
                <w:b w:val="0"/>
                <w:bCs w:val="0"/>
                <w:color w:val="auto"/>
                <w:kern w:val="0"/>
                <w:sz w:val="21"/>
                <w:szCs w:val="21"/>
                <w:lang w:val="en-US" w:eastAsia="zh-CN" w:bidi="ar-SA"/>
              </w:rPr>
              <w:t> 违反本法规定，故意毁坏在耕地上种植的粮食作物青苗的，由县级以上地方人民政府农业农村主管部门责令停止违法行为；情节严重的，可以处毁坏粮食作物青苗价值五倍以下罚款。</w:t>
            </w:r>
          </w:p>
        </w:tc>
        <w:tc>
          <w:tcPr>
            <w:tcW w:w="1218" w:type="dxa"/>
            <w:vAlign w:val="center"/>
          </w:tcPr>
          <w:p>
            <w:pPr>
              <w:widowControl/>
              <w:wordWrap/>
              <w:snapToGrid w:val="0"/>
              <w:spacing w:line="360" w:lineRule="exact"/>
              <w:ind w:firstLine="0" w:firstLineChars="0"/>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一般</w:t>
            </w:r>
            <w:r>
              <w:rPr>
                <w:rFonts w:hint="eastAsia" w:ascii="宋体" w:hAnsi="宋体" w:cs="宋体"/>
                <w:color w:val="auto"/>
                <w:kern w:val="0"/>
                <w:szCs w:val="21"/>
              </w:rPr>
              <w:t>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cs="Times New Roman"/>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责令停止违法行为</w:t>
            </w:r>
          </w:p>
        </w:tc>
        <w:tc>
          <w:tcPr>
            <w:tcW w:w="2982" w:type="dxa"/>
            <w:vAlign w:val="center"/>
          </w:tcPr>
          <w:p>
            <w:pPr>
              <w:widowControl/>
              <w:wordWrap/>
              <w:adjustRightInd/>
              <w:snapToGrid/>
              <w:spacing w:line="360" w:lineRule="exact"/>
              <w:ind w:right="53" w:rightChars="25"/>
              <w:textAlignment w:val="center"/>
              <w:outlineLvl w:val="9"/>
              <w:rPr>
                <w:rFonts w:hint="default" w:ascii="宋体" w:hAnsi="宋体" w:eastAsia="宋体" w:cs="宋体"/>
                <w:color w:val="auto"/>
                <w:kern w:val="0"/>
                <w:szCs w:val="21"/>
                <w:lang w:val="en-US"/>
              </w:rPr>
            </w:pPr>
            <w:r>
              <w:rPr>
                <w:rFonts w:hint="eastAsia" w:ascii="宋体" w:hAnsi="宋体" w:cs="宋体"/>
                <w:color w:val="auto"/>
                <w:kern w:val="0"/>
                <w:szCs w:val="21"/>
                <w:lang w:val="en-US" w:eastAsia="zh-CN"/>
              </w:rPr>
              <w:t>造成</w:t>
            </w:r>
            <w:r>
              <w:rPr>
                <w:rFonts w:hint="default" w:ascii="Times New Roman" w:hAnsi="Times New Roman" w:eastAsia="宋体" w:cs="Times New Roman"/>
                <w:b w:val="0"/>
                <w:bCs w:val="0"/>
                <w:color w:val="auto"/>
                <w:kern w:val="0"/>
                <w:sz w:val="21"/>
                <w:szCs w:val="21"/>
                <w:lang w:val="en-US" w:eastAsia="zh-CN" w:bidi="ar-SA"/>
              </w:rPr>
              <w:t>毁坏</w:t>
            </w:r>
            <w:r>
              <w:rPr>
                <w:rFonts w:hint="eastAsia" w:ascii="宋体" w:hAnsi="宋体" w:cs="宋体"/>
                <w:color w:val="auto"/>
                <w:kern w:val="0"/>
                <w:szCs w:val="21"/>
                <w:lang w:val="en-US" w:eastAsia="zh-CN"/>
              </w:rPr>
              <w:t>的</w:t>
            </w:r>
            <w:r>
              <w:rPr>
                <w:rFonts w:hint="default" w:ascii="Times New Roman" w:hAnsi="Times New Roman" w:eastAsia="宋体" w:cs="Times New Roman"/>
                <w:b w:val="0"/>
                <w:bCs w:val="0"/>
                <w:color w:val="auto"/>
                <w:kern w:val="0"/>
                <w:sz w:val="21"/>
                <w:szCs w:val="21"/>
                <w:lang w:val="en-US" w:eastAsia="zh-CN" w:bidi="ar-SA"/>
              </w:rPr>
              <w:t>粮食作物青苗价值</w:t>
            </w:r>
            <w:r>
              <w:rPr>
                <w:rFonts w:hint="eastAsia" w:ascii="Times New Roman" w:hAnsi="Times New Roman" w:cs="Times New Roman"/>
                <w:b w:val="0"/>
                <w:bCs w:val="0"/>
                <w:color w:val="auto"/>
                <w:kern w:val="0"/>
                <w:sz w:val="21"/>
                <w:szCs w:val="21"/>
                <w:lang w:val="en-US" w:eastAsia="zh-CN" w:bidi="ar-SA"/>
              </w:rPr>
              <w:t>五百元以下</w:t>
            </w:r>
          </w:p>
        </w:tc>
        <w:tc>
          <w:tcPr>
            <w:tcW w:w="3473" w:type="dxa"/>
            <w:vAlign w:val="center"/>
          </w:tcPr>
          <w:p>
            <w:pPr>
              <w:widowControl/>
              <w:wordWrap/>
              <w:spacing w:line="360" w:lineRule="exact"/>
              <w:ind w:firstLine="0" w:firstLineChars="0"/>
              <w:outlineLvl w:val="9"/>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责令停止违法行为</w:t>
            </w:r>
          </w:p>
        </w:tc>
      </w:tr>
      <w:tr>
        <w:trPr>
          <w:trHeight w:val="1007"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lang w:val="en-US" w:eastAsia="zh-CN"/>
              </w:rPr>
            </w:pPr>
          </w:p>
        </w:tc>
        <w:tc>
          <w:tcPr>
            <w:tcW w:w="1209" w:type="dxa"/>
            <w:vMerge w:val="continue"/>
            <w:vAlign w:val="center"/>
          </w:tcPr>
          <w:p>
            <w:pPr>
              <w:widowControl/>
              <w:wordWrap/>
              <w:adjustRightInd/>
              <w:spacing w:line="360" w:lineRule="exact"/>
              <w:jc w:val="center"/>
              <w:outlineLvl w:val="9"/>
              <w:rPr>
                <w:rFonts w:hint="eastAsia" w:ascii="宋体" w:hAnsi="宋体" w:cs="宋体"/>
                <w:color w:val="auto"/>
                <w:kern w:val="0"/>
                <w:szCs w:val="21"/>
                <w:lang w:val="en-US" w:eastAsia="zh-CN"/>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cs="Times New Roman"/>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责令停止违法行为</w:t>
            </w:r>
            <w:r>
              <w:rPr>
                <w:rFonts w:hint="eastAsia" w:ascii="Times New Roman" w:hAnsi="Times New Roman" w:cs="Times New Roman"/>
                <w:b w:val="0"/>
                <w:bCs w:val="0"/>
                <w:color w:val="auto"/>
                <w:kern w:val="0"/>
                <w:sz w:val="21"/>
                <w:szCs w:val="21"/>
                <w:lang w:val="en-US" w:eastAsia="zh-CN" w:bidi="ar-SA"/>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cs="宋体"/>
                <w:color w:val="auto"/>
                <w:kern w:val="0"/>
                <w:szCs w:val="21"/>
                <w:lang w:val="en-US" w:eastAsia="zh-CN"/>
              </w:rPr>
              <w:t>造成</w:t>
            </w:r>
            <w:r>
              <w:rPr>
                <w:rFonts w:hint="default" w:ascii="Times New Roman" w:hAnsi="Times New Roman" w:eastAsia="宋体" w:cs="Times New Roman"/>
                <w:b w:val="0"/>
                <w:bCs w:val="0"/>
                <w:color w:val="auto"/>
                <w:kern w:val="0"/>
                <w:sz w:val="21"/>
                <w:szCs w:val="21"/>
                <w:lang w:val="en-US" w:eastAsia="zh-CN" w:bidi="ar-SA"/>
              </w:rPr>
              <w:t>毁坏</w:t>
            </w:r>
            <w:r>
              <w:rPr>
                <w:rFonts w:hint="eastAsia" w:ascii="宋体" w:hAnsi="宋体" w:cs="宋体"/>
                <w:color w:val="auto"/>
                <w:kern w:val="0"/>
                <w:szCs w:val="21"/>
                <w:lang w:val="en-US" w:eastAsia="zh-CN"/>
              </w:rPr>
              <w:t>的</w:t>
            </w:r>
            <w:r>
              <w:rPr>
                <w:rFonts w:hint="default" w:ascii="Times New Roman" w:hAnsi="Times New Roman" w:eastAsia="宋体" w:cs="Times New Roman"/>
                <w:b w:val="0"/>
                <w:bCs w:val="0"/>
                <w:color w:val="auto"/>
                <w:kern w:val="0"/>
                <w:sz w:val="21"/>
                <w:szCs w:val="21"/>
                <w:lang w:val="en-US" w:eastAsia="zh-CN" w:bidi="ar-SA"/>
              </w:rPr>
              <w:t>粮食作物青苗价值</w:t>
            </w:r>
            <w:r>
              <w:rPr>
                <w:rFonts w:hint="eastAsia" w:ascii="Times New Roman" w:hAnsi="Times New Roman" w:cs="Times New Roman"/>
                <w:b w:val="0"/>
                <w:bCs w:val="0"/>
                <w:color w:val="auto"/>
                <w:kern w:val="0"/>
                <w:sz w:val="21"/>
                <w:szCs w:val="21"/>
                <w:lang w:val="en-US" w:eastAsia="zh-CN" w:bidi="ar-SA"/>
              </w:rPr>
              <w:t>五百元以上三千元以下</w:t>
            </w:r>
          </w:p>
        </w:tc>
        <w:tc>
          <w:tcPr>
            <w:tcW w:w="3473" w:type="dxa"/>
            <w:vAlign w:val="center"/>
          </w:tcPr>
          <w:p>
            <w:pPr>
              <w:widowControl/>
              <w:wordWrap/>
              <w:spacing w:line="360" w:lineRule="exact"/>
              <w:ind w:firstLine="0" w:firstLineChars="0"/>
              <w:outlineLvl w:val="9"/>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责令停止违法行为</w:t>
            </w:r>
            <w:r>
              <w:rPr>
                <w:rFonts w:hint="eastAsia" w:ascii="Times New Roman" w:hAnsi="Times New Roman" w:cs="Times New Roman"/>
                <w:b w:val="0"/>
                <w:bCs w:val="0"/>
                <w:color w:val="auto"/>
                <w:kern w:val="0"/>
                <w:sz w:val="21"/>
                <w:szCs w:val="21"/>
                <w:lang w:val="en-US" w:eastAsia="zh-CN" w:bidi="ar-SA"/>
              </w:rPr>
              <w:t>，</w:t>
            </w:r>
            <w:r>
              <w:rPr>
                <w:rFonts w:hint="default" w:ascii="Times New Roman" w:hAnsi="Times New Roman" w:eastAsia="宋体" w:cs="Times New Roman"/>
                <w:b w:val="0"/>
                <w:bCs w:val="0"/>
                <w:color w:val="auto"/>
                <w:kern w:val="0"/>
                <w:sz w:val="21"/>
                <w:szCs w:val="21"/>
                <w:lang w:val="en-US" w:eastAsia="zh-CN" w:bidi="ar-SA"/>
              </w:rPr>
              <w:t>处毁坏粮食作物青苗价值</w:t>
            </w:r>
            <w:r>
              <w:rPr>
                <w:rFonts w:hint="eastAsia" w:ascii="Times New Roman" w:hAnsi="Times New Roman" w:cs="Times New Roman"/>
                <w:b w:val="0"/>
                <w:bCs w:val="0"/>
                <w:color w:val="auto"/>
                <w:kern w:val="0"/>
                <w:sz w:val="21"/>
                <w:szCs w:val="21"/>
                <w:lang w:val="en-US" w:eastAsia="zh-CN" w:bidi="ar-SA"/>
              </w:rPr>
              <w:t>三</w:t>
            </w:r>
            <w:r>
              <w:rPr>
                <w:rFonts w:hint="default" w:ascii="Times New Roman" w:hAnsi="Times New Roman" w:eastAsia="宋体" w:cs="Times New Roman"/>
                <w:b w:val="0"/>
                <w:bCs w:val="0"/>
                <w:color w:val="auto"/>
                <w:kern w:val="0"/>
                <w:sz w:val="21"/>
                <w:szCs w:val="21"/>
                <w:lang w:val="en-US" w:eastAsia="zh-CN" w:bidi="ar-SA"/>
              </w:rPr>
              <w:t>倍以下罚款</w:t>
            </w:r>
          </w:p>
        </w:tc>
      </w:tr>
      <w:tr>
        <w:trPr>
          <w:trHeight w:val="1034"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lang w:val="en-US" w:eastAsia="zh-CN"/>
              </w:rPr>
            </w:pPr>
          </w:p>
        </w:tc>
        <w:tc>
          <w:tcPr>
            <w:tcW w:w="1209" w:type="dxa"/>
            <w:vMerge w:val="continue"/>
            <w:vAlign w:val="center"/>
          </w:tcPr>
          <w:p>
            <w:pPr>
              <w:widowControl/>
              <w:wordWrap/>
              <w:adjustRightInd/>
              <w:spacing w:line="360" w:lineRule="exact"/>
              <w:jc w:val="center"/>
              <w:outlineLvl w:val="9"/>
              <w:rPr>
                <w:rFonts w:hint="eastAsia" w:ascii="宋体" w:hAnsi="宋体" w:cs="宋体"/>
                <w:color w:val="auto"/>
                <w:kern w:val="0"/>
                <w:szCs w:val="21"/>
                <w:lang w:val="en-US" w:eastAsia="zh-CN"/>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Times New Roman" w:hAnsi="Times New Roman" w:cs="Times New Roman"/>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责令停止违法行为</w:t>
            </w:r>
            <w:r>
              <w:rPr>
                <w:rFonts w:hint="eastAsia" w:ascii="Times New Roman" w:hAnsi="Times New Roman" w:cs="Times New Roman"/>
                <w:b w:val="0"/>
                <w:bCs w:val="0"/>
                <w:color w:val="auto"/>
                <w:kern w:val="0"/>
                <w:sz w:val="21"/>
                <w:szCs w:val="21"/>
                <w:lang w:val="en-US" w:eastAsia="zh-CN" w:bidi="ar-SA"/>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宋体" w:hAnsi="宋体" w:eastAsia="宋体" w:cs="宋体"/>
                <w:color w:val="auto"/>
                <w:kern w:val="0"/>
                <w:szCs w:val="21"/>
                <w:lang w:val="en-US"/>
              </w:rPr>
            </w:pPr>
            <w:r>
              <w:rPr>
                <w:rFonts w:hint="eastAsia" w:ascii="宋体" w:hAnsi="宋体" w:cs="宋体"/>
                <w:color w:val="auto"/>
                <w:kern w:val="0"/>
                <w:szCs w:val="21"/>
                <w:lang w:val="en-US" w:eastAsia="zh-CN"/>
              </w:rPr>
              <w:t>造成</w:t>
            </w:r>
            <w:r>
              <w:rPr>
                <w:rFonts w:hint="default" w:ascii="Times New Roman" w:hAnsi="Times New Roman" w:eastAsia="宋体" w:cs="Times New Roman"/>
                <w:b w:val="0"/>
                <w:bCs w:val="0"/>
                <w:color w:val="auto"/>
                <w:kern w:val="0"/>
                <w:sz w:val="21"/>
                <w:szCs w:val="21"/>
                <w:lang w:val="en-US" w:eastAsia="zh-CN" w:bidi="ar-SA"/>
              </w:rPr>
              <w:t>毁坏</w:t>
            </w:r>
            <w:r>
              <w:rPr>
                <w:rFonts w:hint="eastAsia" w:ascii="宋体" w:hAnsi="宋体" w:cs="宋体"/>
                <w:color w:val="auto"/>
                <w:kern w:val="0"/>
                <w:szCs w:val="21"/>
                <w:lang w:val="en-US" w:eastAsia="zh-CN"/>
              </w:rPr>
              <w:t>的</w:t>
            </w:r>
            <w:r>
              <w:rPr>
                <w:rFonts w:hint="default" w:ascii="Times New Roman" w:hAnsi="Times New Roman" w:eastAsia="宋体" w:cs="Times New Roman"/>
                <w:b w:val="0"/>
                <w:bCs w:val="0"/>
                <w:color w:val="auto"/>
                <w:kern w:val="0"/>
                <w:sz w:val="21"/>
                <w:szCs w:val="21"/>
                <w:lang w:val="en-US" w:eastAsia="zh-CN" w:bidi="ar-SA"/>
              </w:rPr>
              <w:t>粮食作物青苗价值</w:t>
            </w:r>
            <w:r>
              <w:rPr>
                <w:rFonts w:hint="eastAsia" w:ascii="Times New Roman" w:hAnsi="Times New Roman" w:cs="Times New Roman"/>
                <w:b w:val="0"/>
                <w:bCs w:val="0"/>
                <w:color w:val="auto"/>
                <w:kern w:val="0"/>
                <w:sz w:val="21"/>
                <w:szCs w:val="21"/>
                <w:lang w:val="en-US" w:eastAsia="zh-CN" w:bidi="ar-SA"/>
              </w:rPr>
              <w:t>三千元以上</w:t>
            </w:r>
          </w:p>
        </w:tc>
        <w:tc>
          <w:tcPr>
            <w:tcW w:w="3473" w:type="dxa"/>
            <w:vAlign w:val="center"/>
          </w:tcPr>
          <w:p>
            <w:pPr>
              <w:widowControl/>
              <w:wordWrap/>
              <w:spacing w:line="360" w:lineRule="exact"/>
              <w:ind w:firstLine="0" w:firstLineChars="0"/>
              <w:outlineLvl w:val="9"/>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责令停止违法行为</w:t>
            </w:r>
            <w:r>
              <w:rPr>
                <w:rFonts w:hint="eastAsia" w:ascii="Times New Roman" w:hAnsi="Times New Roman" w:cs="Times New Roman"/>
                <w:b w:val="0"/>
                <w:bCs w:val="0"/>
                <w:color w:val="auto"/>
                <w:kern w:val="0"/>
                <w:sz w:val="21"/>
                <w:szCs w:val="21"/>
                <w:lang w:val="en-US" w:eastAsia="zh-CN" w:bidi="ar-SA"/>
              </w:rPr>
              <w:t>，</w:t>
            </w:r>
            <w:r>
              <w:rPr>
                <w:rFonts w:hint="default" w:ascii="Times New Roman" w:hAnsi="Times New Roman" w:eastAsia="宋体" w:cs="Times New Roman"/>
                <w:b w:val="0"/>
                <w:bCs w:val="0"/>
                <w:color w:val="auto"/>
                <w:kern w:val="0"/>
                <w:sz w:val="21"/>
                <w:szCs w:val="21"/>
                <w:lang w:val="en-US" w:eastAsia="zh-CN" w:bidi="ar-SA"/>
              </w:rPr>
              <w:t>处毁坏粮食作物青苗价值</w:t>
            </w:r>
            <w:r>
              <w:rPr>
                <w:rFonts w:hint="eastAsia" w:ascii="Times New Roman" w:hAnsi="Times New Roman" w:cs="Times New Roman"/>
                <w:b w:val="0"/>
                <w:bCs w:val="0"/>
                <w:color w:val="auto"/>
                <w:kern w:val="0"/>
                <w:sz w:val="21"/>
                <w:szCs w:val="21"/>
                <w:lang w:val="en-US" w:eastAsia="zh-CN" w:bidi="ar-SA"/>
              </w:rPr>
              <w:t>三</w:t>
            </w:r>
            <w:r>
              <w:rPr>
                <w:rFonts w:hint="default" w:ascii="Times New Roman" w:hAnsi="Times New Roman" w:eastAsia="宋体" w:cs="Times New Roman"/>
                <w:b w:val="0"/>
                <w:bCs w:val="0"/>
                <w:color w:val="auto"/>
                <w:kern w:val="0"/>
                <w:sz w:val="21"/>
                <w:szCs w:val="21"/>
                <w:lang w:val="en-US" w:eastAsia="zh-CN" w:bidi="ar-SA"/>
              </w:rPr>
              <w:t>倍</w:t>
            </w:r>
            <w:r>
              <w:rPr>
                <w:rFonts w:hint="eastAsia" w:ascii="Times New Roman" w:hAnsi="Times New Roman" w:cs="Times New Roman"/>
                <w:b w:val="0"/>
                <w:bCs w:val="0"/>
                <w:color w:val="auto"/>
                <w:kern w:val="0"/>
                <w:sz w:val="21"/>
                <w:szCs w:val="21"/>
                <w:lang w:val="en-US" w:eastAsia="zh-CN" w:bidi="ar-SA"/>
              </w:rPr>
              <w:t>以上五倍</w:t>
            </w:r>
            <w:r>
              <w:rPr>
                <w:rFonts w:hint="default" w:ascii="Times New Roman" w:hAnsi="Times New Roman" w:eastAsia="宋体" w:cs="Times New Roman"/>
                <w:b w:val="0"/>
                <w:bCs w:val="0"/>
                <w:color w:val="auto"/>
                <w:kern w:val="0"/>
                <w:sz w:val="21"/>
                <w:szCs w:val="21"/>
                <w:lang w:val="en-US" w:eastAsia="zh-CN" w:bidi="ar-SA"/>
              </w:rPr>
              <w:t>以下罚款</w:t>
            </w:r>
          </w:p>
        </w:tc>
      </w:tr>
    </w:tbl>
    <w:p>
      <w:pPr>
        <w:numPr>
          <w:ilvl w:val="0"/>
          <w:numId w:val="0"/>
        </w:numPr>
        <w:snapToGrid w:val="0"/>
        <w:spacing w:line="500" w:lineRule="exact"/>
        <w:jc w:val="center"/>
        <w:rPr>
          <w:rFonts w:hint="eastAsia" w:ascii="方正小标宋简体" w:hAnsi="宋体" w:eastAsia="方正小标宋简体"/>
          <w:b w:val="0"/>
          <w:bCs/>
          <w:color w:val="000000"/>
          <w:sz w:val="36"/>
          <w:szCs w:val="36"/>
          <w:lang w:val="en-US"/>
        </w:rPr>
      </w:pPr>
    </w:p>
    <w:p>
      <w:pPr>
        <w:numPr>
          <w:ilvl w:val="0"/>
          <w:numId w:val="0"/>
        </w:numPr>
        <w:snapToGrid w:val="0"/>
        <w:spacing w:line="500" w:lineRule="exact"/>
        <w:jc w:val="center"/>
        <w:rPr>
          <w:rFonts w:hint="eastAsia" w:ascii="方正小标宋简体" w:hAnsi="宋体" w:eastAsia="方正小标宋简体"/>
          <w:b w:val="0"/>
          <w:bCs/>
          <w:color w:val="000000"/>
          <w:sz w:val="36"/>
          <w:szCs w:val="36"/>
          <w:lang w:val="en-US"/>
        </w:rPr>
      </w:pPr>
    </w:p>
    <w:p>
      <w:pPr>
        <w:numPr>
          <w:ilvl w:val="0"/>
          <w:numId w:val="0"/>
        </w:numPr>
        <w:snapToGrid w:val="0"/>
        <w:spacing w:line="500" w:lineRule="exact"/>
        <w:jc w:val="center"/>
        <w:rPr>
          <w:rFonts w:hint="eastAsia" w:ascii="方正小标宋简体" w:hAnsi="宋体" w:eastAsia="方正小标宋简体"/>
          <w:b w:val="0"/>
          <w:bCs/>
          <w:color w:val="000000"/>
          <w:sz w:val="36"/>
          <w:szCs w:val="36"/>
          <w:lang w:val="en-US"/>
        </w:rPr>
      </w:pPr>
    </w:p>
    <w:p>
      <w:pPr>
        <w:numPr>
          <w:ilvl w:val="0"/>
          <w:numId w:val="0"/>
        </w:numPr>
        <w:snapToGrid w:val="0"/>
        <w:spacing w:line="500" w:lineRule="exact"/>
        <w:jc w:val="center"/>
        <w:rPr>
          <w:rFonts w:hint="eastAsia" w:ascii="方正小标宋简体" w:hAnsi="宋体" w:eastAsia="方正小标宋简体"/>
          <w:b w:val="0"/>
          <w:bCs/>
          <w:color w:val="000000"/>
          <w:sz w:val="36"/>
          <w:szCs w:val="36"/>
          <w:lang w:val="en-US"/>
        </w:rPr>
      </w:pPr>
    </w:p>
    <w:p>
      <w:pPr>
        <w:numPr>
          <w:ilvl w:val="0"/>
          <w:numId w:val="0"/>
        </w:numPr>
        <w:snapToGrid w:val="0"/>
        <w:spacing w:line="500" w:lineRule="exact"/>
        <w:jc w:val="center"/>
        <w:rPr>
          <w:rFonts w:hint="eastAsia" w:ascii="方正小标宋简体" w:hAnsi="宋体" w:eastAsia="方正小标宋简体"/>
          <w:b w:val="0"/>
          <w:bCs/>
          <w:color w:val="000000"/>
          <w:sz w:val="36"/>
          <w:szCs w:val="36"/>
          <w:lang w:val="en-US"/>
        </w:rPr>
      </w:pPr>
    </w:p>
    <w:p>
      <w:pPr>
        <w:numPr>
          <w:ilvl w:val="0"/>
          <w:numId w:val="0"/>
        </w:numPr>
        <w:snapToGrid w:val="0"/>
        <w:spacing w:line="500" w:lineRule="exact"/>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二、海南省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农药</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273"/>
        <w:gridCol w:w="3336"/>
        <w:gridCol w:w="1382"/>
        <w:gridCol w:w="1827"/>
        <w:gridCol w:w="2564"/>
        <w:gridCol w:w="4023"/>
      </w:tblGrid>
      <w:tr>
        <w:trPr>
          <w:trHeight w:val="355" w:hRule="atLeast"/>
        </w:trPr>
        <w:tc>
          <w:tcPr>
            <w:tcW w:w="470"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273"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336"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382"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391"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4023"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rPr>
          <w:trHeight w:val="355" w:hRule="atLeast"/>
        </w:trPr>
        <w:tc>
          <w:tcPr>
            <w:tcW w:w="470"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73"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336"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382"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827"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564"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4023"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rPr>
          <w:trHeight w:val="253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登记试验单位出具虚假登记试验报告</w:t>
            </w:r>
          </w:p>
        </w:tc>
        <w:tc>
          <w:tcPr>
            <w:tcW w:w="3336" w:type="dxa"/>
            <w:vMerge w:val="restart"/>
            <w:vAlign w:val="center"/>
          </w:tcPr>
          <w:p>
            <w:pPr>
              <w:widowControl/>
              <w:wordWrap/>
              <w:adjustRightInd/>
              <w:snapToGrid w:val="0"/>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《农药管理条例》第五十一条  </w:t>
            </w:r>
            <w:r>
              <w:rPr>
                <w:rFonts w:hint="eastAsia" w:ascii="宋体" w:hAnsi="宋体" w:cs="宋体"/>
                <w:color w:val="000000" w:themeColor="text1"/>
                <w:kern w:val="0"/>
                <w:szCs w:val="21"/>
                <w14:textFill>
                  <w14:solidFill>
                    <w14:schemeClr w14:val="tx1"/>
                  </w14:solidFill>
                </w14:textFill>
              </w:rPr>
              <w:t>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tc>
        <w:tc>
          <w:tcPr>
            <w:tcW w:w="1382" w:type="dxa"/>
            <w:vAlign w:val="center"/>
          </w:tcPr>
          <w:p>
            <w:pPr>
              <w:widowControl/>
              <w:wordWrap/>
              <w:adjustRightInd/>
              <w:spacing w:line="360" w:lineRule="exact"/>
              <w:jc w:val="center"/>
              <w:outlineLvl w:val="9"/>
              <w:rPr>
                <w:rFonts w:hint="eastAsia" w:ascii="宋体" w:hAnsi="宋体" w:eastAsia="Times New Roman"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没收违法所得，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报请</w:t>
            </w:r>
            <w:r>
              <w:rPr>
                <w:rFonts w:hint="eastAsia" w:ascii="宋体" w:hAnsi="宋体" w:cs="宋体"/>
                <w:color w:val="000000" w:themeColor="text1"/>
                <w:kern w:val="0"/>
                <w:szCs w:val="21"/>
                <w14:textFill>
                  <w14:solidFill>
                    <w14:schemeClr w14:val="tx1"/>
                  </w14:solidFill>
                </w14:textFill>
              </w:rPr>
              <w:t>国务院农业主管部门从登记试验单位中除名，5年内不再受理其登记试验单位认定申请</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违法所得不足一万元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w:t>
            </w:r>
            <w:r>
              <w:rPr>
                <w:rFonts w:hint="eastAsia" w:ascii="宋体" w:hAnsi="宋体" w:cs="宋体"/>
                <w:color w:val="000000" w:themeColor="text1"/>
                <w:kern w:val="0"/>
                <w:szCs w:val="21"/>
                <w:lang w:val="en-US"/>
                <w14:textFill>
                  <w14:solidFill>
                    <w14:schemeClr w14:val="tx1"/>
                  </w14:solidFill>
                </w14:textFill>
              </w:rPr>
              <w:t>罚款；报请</w:t>
            </w:r>
            <w:r>
              <w:rPr>
                <w:rFonts w:hint="eastAsia" w:ascii="宋体" w:hAnsi="宋体" w:cs="宋体"/>
                <w:color w:val="000000" w:themeColor="text1"/>
                <w:kern w:val="0"/>
                <w:szCs w:val="21"/>
                <w14:textFill>
                  <w14:solidFill>
                    <w14:schemeClr w14:val="tx1"/>
                  </w14:solidFill>
                </w14:textFill>
              </w:rPr>
              <w:t>国务院农业主管部门从登记试验单位中除名，5年内不再受理其登记试验单位认定申请</w:t>
            </w:r>
          </w:p>
        </w:tc>
      </w:tr>
      <w:tr>
        <w:trPr>
          <w:trHeight w:val="247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没收违法所得，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报请</w:t>
            </w:r>
            <w:r>
              <w:rPr>
                <w:rFonts w:hint="eastAsia" w:ascii="宋体" w:hAnsi="宋体" w:cs="宋体"/>
                <w:color w:val="000000" w:themeColor="text1"/>
                <w:kern w:val="0"/>
                <w:szCs w:val="21"/>
                <w14:textFill>
                  <w14:solidFill>
                    <w14:schemeClr w14:val="tx1"/>
                  </w14:solidFill>
                </w14:textFill>
              </w:rPr>
              <w:t>国务院农业主管部门从登记试验单位中除名，5年内不再受理其登记试验单位认定申请</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违法所得一万元以上不足五万元</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处六</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万元以下</w:t>
            </w:r>
            <w:r>
              <w:rPr>
                <w:rFonts w:hint="eastAsia" w:ascii="宋体" w:hAnsi="宋体" w:cs="宋体"/>
                <w:color w:val="000000" w:themeColor="text1"/>
                <w:kern w:val="0"/>
                <w:szCs w:val="21"/>
                <w:lang w:val="en-US"/>
                <w14:textFill>
                  <w14:solidFill>
                    <w14:schemeClr w14:val="tx1"/>
                  </w14:solidFill>
                </w14:textFill>
              </w:rPr>
              <w:t>罚款；报请</w:t>
            </w:r>
            <w:r>
              <w:rPr>
                <w:rFonts w:hint="eastAsia" w:ascii="宋体" w:hAnsi="宋体" w:cs="宋体"/>
                <w:color w:val="000000" w:themeColor="text1"/>
                <w:kern w:val="0"/>
                <w:szCs w:val="21"/>
                <w14:textFill>
                  <w14:solidFill>
                    <w14:schemeClr w14:val="tx1"/>
                  </w14:solidFill>
                </w14:textFill>
              </w:rPr>
              <w:t>国务院农业主管部门从登记试验单位中除名，5年内不再受理其登记试验单位认定申请</w:t>
            </w:r>
          </w:p>
        </w:tc>
      </w:tr>
      <w:tr>
        <w:trPr>
          <w:trHeight w:val="257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Times New Roman"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没收违法所得，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报请</w:t>
            </w:r>
            <w:r>
              <w:rPr>
                <w:rFonts w:hint="eastAsia" w:ascii="宋体" w:hAnsi="宋体" w:cs="宋体"/>
                <w:color w:val="000000" w:themeColor="text1"/>
                <w:kern w:val="0"/>
                <w:szCs w:val="21"/>
                <w14:textFill>
                  <w14:solidFill>
                    <w14:schemeClr w14:val="tx1"/>
                  </w14:solidFill>
                </w14:textFill>
              </w:rPr>
              <w:t>国务院农业主管部门从登记试验单位中除名，5年内不再受理其登记试验单位认定申请</w:t>
            </w:r>
          </w:p>
        </w:tc>
        <w:tc>
          <w:tcPr>
            <w:tcW w:w="2564" w:type="dxa"/>
            <w:vAlign w:val="center"/>
          </w:tcPr>
          <w:p>
            <w:pPr>
              <w:widowControl/>
              <w:wordWrap/>
              <w:adjustRightInd/>
              <w:spacing w:line="360" w:lineRule="exact"/>
              <w:jc w:val="left"/>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违法所得五万元以上</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处八</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w:t>
            </w:r>
            <w:r>
              <w:rPr>
                <w:rFonts w:hint="eastAsia" w:ascii="宋体" w:hAnsi="宋体" w:cs="宋体"/>
                <w:color w:val="000000" w:themeColor="text1"/>
                <w:kern w:val="0"/>
                <w:szCs w:val="21"/>
                <w:lang w:val="en-US"/>
                <w14:textFill>
                  <w14:solidFill>
                    <w14:schemeClr w14:val="tx1"/>
                  </w14:solidFill>
                </w14:textFill>
              </w:rPr>
              <w:t>罚款；报请</w:t>
            </w:r>
            <w:r>
              <w:rPr>
                <w:rFonts w:hint="eastAsia" w:ascii="宋体" w:hAnsi="宋体" w:cs="宋体"/>
                <w:color w:val="000000" w:themeColor="text1"/>
                <w:kern w:val="0"/>
                <w:szCs w:val="21"/>
                <w14:textFill>
                  <w14:solidFill>
                    <w14:schemeClr w14:val="tx1"/>
                  </w14:solidFill>
                </w14:textFill>
              </w:rPr>
              <w:t>国务院农业主管部门从登记试验单位中除名，5年内不再受理其登记试验单位认定申请</w:t>
            </w:r>
          </w:p>
        </w:tc>
      </w:tr>
      <w:tr>
        <w:trPr>
          <w:trHeight w:val="393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未取得农药生产许可证生产农药或者生产假农药，</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委托未取得农药生产许可证的受托人加工、分装农药，委托加工、分装假农药</w:t>
            </w:r>
          </w:p>
        </w:tc>
        <w:tc>
          <w:tcPr>
            <w:tcW w:w="3336" w:type="dxa"/>
            <w:vMerge w:val="restart"/>
            <w:vAlign w:val="center"/>
          </w:tcPr>
          <w:p>
            <w:pPr>
              <w:widowControl/>
              <w:wordWrap/>
              <w:adjustRightInd/>
              <w:spacing w:line="360" w:lineRule="exact"/>
              <w:ind w:firstLine="631" w:firstLineChars="300"/>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《农药管理条例》第五十二条第一款  </w:t>
            </w:r>
            <w:r>
              <w:rPr>
                <w:rFonts w:hint="eastAsia" w:ascii="宋体" w:hAnsi="宋体" w:cs="宋体"/>
                <w:color w:val="000000" w:themeColor="text1"/>
                <w:kern w:val="0"/>
                <w:szCs w:val="21"/>
                <w:lang w:val="en-US"/>
                <w14:textFill>
                  <w14:solidFill>
                    <w14:schemeClr w14:val="tx1"/>
                  </w14:solidFill>
                </w14:textFill>
              </w:rPr>
              <w:t xml:space="preserve">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  </w:t>
            </w:r>
          </w:p>
          <w:p>
            <w:pPr>
              <w:widowControl/>
              <w:wordWrap/>
              <w:adjustRightInd/>
              <w:spacing w:line="360" w:lineRule="exact"/>
              <w:ind w:firstLine="420" w:firstLineChars="200"/>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
                <w:bCs/>
                <w:color w:val="000000" w:themeColor="text1"/>
                <w:kern w:val="0"/>
                <w:szCs w:val="21"/>
                <w:lang w:val="en-US"/>
                <w14:textFill>
                  <w14:solidFill>
                    <w14:schemeClr w14:val="tx1"/>
                  </w14:solidFill>
                </w14:textFill>
              </w:rPr>
              <w:t>第五十二条第四款</w:t>
            </w:r>
            <w:r>
              <w:rPr>
                <w:rFonts w:hint="eastAsia" w:ascii="宋体" w:hAnsi="宋体" w:cs="宋体"/>
                <w:color w:val="000000" w:themeColor="text1"/>
                <w:kern w:val="0"/>
                <w:szCs w:val="21"/>
                <w:lang w:val="en-US"/>
                <w14:textFill>
                  <w14:solidFill>
                    <w14:schemeClr w14:val="tx1"/>
                  </w14:solidFill>
                </w14:textFill>
              </w:rPr>
              <w:t xml:space="preserve">  委托未取得农药生产许可证的受托人加工、分装农药，或者委托加工、分装假农药、劣质农药的，对委托人和受托人均依照本条第一款、第三款的规定处罚。</w:t>
            </w:r>
          </w:p>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责令停止生产，没收违法所得、违法生产的产品和用于违法生产的工具、设备、原材料等</w:t>
            </w:r>
            <w:r>
              <w:rPr>
                <w:rFonts w:hint="eastAsia" w:ascii="宋体" w:hAnsi="宋体" w:cs="宋体"/>
                <w:color w:val="000000" w:themeColor="text1"/>
                <w:kern w:val="0"/>
                <w:szCs w:val="21"/>
                <w:lang w:val="en-US" w:eastAsia="zh-CN"/>
                <w14:textFill>
                  <w14:solidFill>
                    <w14:schemeClr w14:val="tx1"/>
                  </w14:solidFill>
                </w14:textFill>
              </w:rPr>
              <w:t>，罚款，吊销农药生产许可证和相应的农药登记证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违法生产的产品货值金额不</w:t>
            </w:r>
            <w:r>
              <w:rPr>
                <w:rFonts w:hint="eastAsia" w:ascii="宋体" w:hAnsi="宋体" w:cs="宋体"/>
                <w:color w:val="000000" w:themeColor="text1"/>
                <w:kern w:val="0"/>
                <w:szCs w:val="21"/>
                <w:lang w:val="en-US" w:eastAsia="zh-CN"/>
                <w14:textFill>
                  <w14:solidFill>
                    <w14:schemeClr w14:val="tx1"/>
                  </w14:solidFill>
                </w14:textFill>
              </w:rPr>
              <w:t>足</w:t>
            </w:r>
            <w:r>
              <w:rPr>
                <w:rFonts w:hint="eastAsia" w:ascii="宋体" w:hAnsi="宋体" w:cs="宋体"/>
                <w:color w:val="000000" w:themeColor="text1"/>
                <w:kern w:val="0"/>
                <w:szCs w:val="21"/>
                <w:lang w:val="en-US"/>
                <w14:textFill>
                  <w14:solidFill>
                    <w14:schemeClr w14:val="tx1"/>
                  </w14:solidFill>
                </w14:textFill>
              </w:rPr>
              <w:t>三千元</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责令停止生产，没收违法所得、违法生产的产品和用于违法生产的工具、设备、原材料等，并处五万元以上八万元以下罚款，由发证机关吊销农药生产许可证和相应的农药登记证</w:t>
            </w:r>
          </w:p>
        </w:tc>
      </w:tr>
      <w:tr>
        <w:trPr>
          <w:trHeight w:val="379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w:t>
            </w:r>
            <w:r>
              <w:rPr>
                <w:rFonts w:hint="eastAsia" w:ascii="宋体" w:hAnsi="宋体" w:cs="宋体"/>
                <w:color w:val="000000" w:themeColor="text1"/>
                <w:kern w:val="0"/>
                <w:szCs w:val="21"/>
                <w:lang w:val="en-US"/>
                <w14:textFill>
                  <w14:solidFill>
                    <w14:schemeClr w14:val="tx1"/>
                  </w14:solidFill>
                </w14:textFill>
              </w:rPr>
              <w:t>令停止生产，没收违法所得、违法生产的产品和用于违法生产的工具、设备、原材料等</w:t>
            </w:r>
            <w:r>
              <w:rPr>
                <w:rFonts w:hint="eastAsia" w:ascii="宋体" w:hAnsi="宋体" w:cs="宋体"/>
                <w:color w:val="000000" w:themeColor="text1"/>
                <w:kern w:val="0"/>
                <w:szCs w:val="21"/>
                <w:lang w:val="en-US" w:eastAsia="zh-CN"/>
                <w14:textFill>
                  <w14:solidFill>
                    <w14:schemeClr w14:val="tx1"/>
                  </w14:solidFill>
                </w14:textFill>
              </w:rPr>
              <w:t>，罚款，吊销农药生产许可证和相应的农药登记证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违法生产的产品货值金额三千元以上不足一万元</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责令停止生产，没收违法所得、违法生产的产品和用于违法生产的工具、设备、原材料等，并处八万元以上十万元以下罚款，由发证机关吊销农药生产许可证和相应的农药登记证</w:t>
            </w:r>
          </w:p>
        </w:tc>
      </w:tr>
      <w:tr>
        <w:trPr>
          <w:trHeight w:val="2979"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较重违法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w:t>
            </w:r>
            <w:r>
              <w:rPr>
                <w:rFonts w:hint="eastAsia" w:ascii="宋体" w:hAnsi="宋体" w:cs="宋体"/>
                <w:color w:val="000000" w:themeColor="text1"/>
                <w:kern w:val="0"/>
                <w:szCs w:val="21"/>
                <w:lang w:val="en-US"/>
                <w14:textFill>
                  <w14:solidFill>
                    <w14:schemeClr w14:val="tx1"/>
                  </w14:solidFill>
                </w14:textFill>
              </w:rPr>
              <w:t>令停止生产，没收违法所得、违法生产的产品和用于违法生产的工具、设备、原材料等</w:t>
            </w:r>
            <w:r>
              <w:rPr>
                <w:rFonts w:hint="eastAsia" w:ascii="宋体" w:hAnsi="宋体" w:cs="宋体"/>
                <w:color w:val="000000" w:themeColor="text1"/>
                <w:kern w:val="0"/>
                <w:szCs w:val="21"/>
                <w:lang w:val="en-US" w:eastAsia="zh-CN"/>
                <w14:textFill>
                  <w14:solidFill>
                    <w14:schemeClr w14:val="tx1"/>
                  </w14:solidFill>
                </w14:textFill>
              </w:rPr>
              <w:t>，罚款，吊销农药生产许可证和相应的农药登记证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违法生产的产品货值金额一万元以上不足二万元</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责令停止生产，没收违法所得、违法生产的产品和用于违法生产的工具、设备、原材料等，并处货值金额十倍以上十五倍以下罚款，由发证机关吊销农药生产许可证和相应的农药登记证</w:t>
            </w:r>
          </w:p>
        </w:tc>
      </w:tr>
      <w:tr>
        <w:trPr>
          <w:trHeight w:val="163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严重违法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w:t>
            </w:r>
            <w:r>
              <w:rPr>
                <w:rFonts w:hint="eastAsia" w:ascii="宋体" w:hAnsi="宋体" w:cs="宋体"/>
                <w:color w:val="000000" w:themeColor="text1"/>
                <w:kern w:val="0"/>
                <w:szCs w:val="21"/>
                <w:lang w:val="en-US"/>
                <w14:textFill>
                  <w14:solidFill>
                    <w14:schemeClr w14:val="tx1"/>
                  </w14:solidFill>
                </w14:textFill>
              </w:rPr>
              <w:t>令停止生产，没收违法所得、违法生产的产品和用于违法生产的工具、设备、原材料等</w:t>
            </w:r>
            <w:r>
              <w:rPr>
                <w:rFonts w:hint="eastAsia" w:ascii="宋体" w:hAnsi="宋体" w:cs="宋体"/>
                <w:color w:val="000000" w:themeColor="text1"/>
                <w:kern w:val="0"/>
                <w:szCs w:val="21"/>
                <w:lang w:val="en-US" w:eastAsia="zh-CN"/>
                <w14:textFill>
                  <w14:solidFill>
                    <w14:schemeClr w14:val="tx1"/>
                  </w14:solidFill>
                </w14:textFill>
              </w:rPr>
              <w:t>，罚款，吊销农药生产许可证和相应的农药登记证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违法生产的产品货值金额二万元以上</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责令停止生产，没收违法所得、违法生产的产品和用于违法生产的工具、设备、原材料等，并处货值金额十五倍以上二十倍以下罚款，由发证机关吊销农药生产许可证和相应的农药登记证</w:t>
            </w:r>
          </w:p>
        </w:tc>
      </w:tr>
      <w:tr>
        <w:trPr>
          <w:trHeight w:val="1327"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3</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取得农药生产许可证的农药生产企业不再符合规定条件继续生产农药</w:t>
            </w:r>
          </w:p>
        </w:tc>
        <w:tc>
          <w:tcPr>
            <w:tcW w:w="333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《农药管理条例》第五十二条第二款  </w:t>
            </w:r>
            <w:r>
              <w:rPr>
                <w:rFonts w:hint="eastAsia" w:ascii="宋体" w:hAnsi="宋体" w:cs="宋体"/>
                <w:color w:val="000000" w:themeColor="text1"/>
                <w:kern w:val="0"/>
                <w:szCs w:val="21"/>
                <w14:textFill>
                  <w14:solidFill>
                    <w14:schemeClr w14:val="tx1"/>
                  </w14:solidFill>
                </w14:textFill>
              </w:rPr>
              <w:t>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责令限期整改</w:t>
            </w:r>
          </w:p>
        </w:tc>
      </w:tr>
      <w:tr>
        <w:trPr>
          <w:trHeight w:val="142"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吊销农药生产许可证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逾期</w:t>
            </w:r>
            <w:r>
              <w:rPr>
                <w:rFonts w:hint="eastAsia" w:ascii="宋体" w:hAnsi="宋体" w:cs="宋体"/>
                <w:color w:val="000000" w:themeColor="text1"/>
                <w:kern w:val="0"/>
                <w:szCs w:val="21"/>
                <w14:textFill>
                  <w14:solidFill>
                    <w14:schemeClr w14:val="tx1"/>
                  </w14:solidFill>
                </w14:textFill>
              </w:rPr>
              <w:t>拒不整改或者整改后仍不符合规定条件的</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由发证机关吊销农药生产许可证</w:t>
            </w:r>
          </w:p>
        </w:tc>
      </w:tr>
      <w:tr>
        <w:trPr>
          <w:trHeight w:val="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4</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农药生产企业生产劣质农药，</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委托</w:t>
            </w:r>
            <w:r>
              <w:rPr>
                <w:rFonts w:hint="eastAsia" w:ascii="宋体" w:hAnsi="宋体" w:cs="宋体"/>
                <w:color w:val="000000" w:themeColor="text1"/>
                <w:kern w:val="0"/>
                <w:szCs w:val="21"/>
                <w:lang w:val="en-US" w:eastAsia="zh-CN"/>
                <w14:textFill>
                  <w14:solidFill>
                    <w14:schemeClr w14:val="tx1"/>
                  </w14:solidFill>
                </w14:textFill>
              </w:rPr>
              <w:t>未</w:t>
            </w:r>
            <w:r>
              <w:rPr>
                <w:rFonts w:hint="eastAsia" w:ascii="宋体" w:hAnsi="宋体" w:cs="宋体"/>
                <w:color w:val="000000" w:themeColor="text1"/>
                <w:kern w:val="0"/>
                <w:szCs w:val="21"/>
                <w14:textFill>
                  <w14:solidFill>
                    <w14:schemeClr w14:val="tx1"/>
                  </w14:solidFill>
                </w14:textFill>
              </w:rPr>
              <w:t>取得农药生产许可证的受托人加工、分装农药，或者委托加工、分装假农药、劣质农药</w:t>
            </w:r>
            <w:r>
              <w:rPr>
                <w:rFonts w:hint="default" w:ascii="宋体" w:hAnsi="宋体" w:cs="宋体"/>
                <w:color w:val="000000" w:themeColor="text1"/>
                <w:kern w:val="0"/>
                <w:szCs w:val="21"/>
                <w14:textFill>
                  <w14:solidFill>
                    <w14:schemeClr w14:val="tx1"/>
                  </w14:solidFill>
                </w14:textFill>
              </w:rPr>
              <w:t xml:space="preserve"> </w:t>
            </w:r>
          </w:p>
        </w:tc>
        <w:tc>
          <w:tcPr>
            <w:tcW w:w="3336"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《农药管理条例》第五十二条第三款</w:t>
            </w:r>
            <w:r>
              <w:rPr>
                <w:rFonts w:hint="eastAsia" w:ascii="宋体" w:hAnsi="宋体" w:cs="宋体"/>
                <w:color w:val="000000" w:themeColor="text1"/>
                <w:kern w:val="0"/>
                <w:szCs w:val="21"/>
                <w14:textFill>
                  <w14:solidFill>
                    <w14:schemeClr w14:val="tx1"/>
                  </w14:solidFill>
                </w14:textFill>
              </w:rPr>
              <w:t xml:space="preserve">  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b/>
                <w:bCs/>
                <w:color w:val="000000" w:themeColor="text1"/>
                <w:kern w:val="0"/>
                <w:szCs w:val="21"/>
                <w14:textFill>
                  <w14:solidFill>
                    <w14:schemeClr w14:val="tx1"/>
                  </w14:solidFill>
                </w14:textFill>
              </w:rPr>
              <w:t>第五十二条第四款</w:t>
            </w:r>
            <w:r>
              <w:rPr>
                <w:rFonts w:hint="eastAsia" w:ascii="宋体" w:hAnsi="宋体" w:cs="宋体"/>
                <w:color w:val="000000" w:themeColor="text1"/>
                <w:kern w:val="0"/>
                <w:szCs w:val="21"/>
                <w14:textFill>
                  <w14:solidFill>
                    <w14:schemeClr w14:val="tx1"/>
                  </w14:solidFill>
                </w14:textFill>
              </w:rPr>
              <w:t xml:space="preserve">  委托未取得农药生产许可证的受托人加工、分装农药，或者委托加工、分装假农药、劣质农药的，对委托人和受托人均依照本条第一款、第三款的规定处罚。</w:t>
            </w:r>
          </w:p>
          <w:p>
            <w:pPr>
              <w:widowControl/>
              <w:wordWrap/>
              <w:adjustRightInd/>
              <w:snapToGrid/>
              <w:spacing w:line="260" w:lineRule="exact"/>
              <w:ind w:left="0" w:leftChars="0" w:right="0" w:firstLine="420" w:firstLineChars="200"/>
              <w:jc w:val="both"/>
              <w:textAlignment w:val="auto"/>
              <w:outlineLvl w:val="9"/>
              <w:rPr>
                <w:rFonts w:hint="eastAsia" w:ascii="宋体" w:hAnsi="宋体" w:cs="宋体"/>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责令停止生产，没收违法所得、违法生产的产品和用于违法生产的工具、设备、原材料等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违法生产的产品货值金额不足</w:t>
            </w:r>
            <w:r>
              <w:rPr>
                <w:rFonts w:hint="eastAsia" w:ascii="宋体" w:hAnsi="宋体" w:cs="宋体"/>
                <w:color w:val="000000" w:themeColor="text1"/>
                <w:kern w:val="0"/>
                <w:szCs w:val="21"/>
                <w:lang w:val="en-US" w:eastAsia="zh-CN"/>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责令停止生产，没收违法所得、违法生产的产品和用于违法生产的工具、设备、原材料等，并处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p>
        </w:tc>
      </w:tr>
      <w:tr>
        <w:trPr>
          <w:trHeight w:val="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spacing w:line="280" w:lineRule="exact"/>
              <w:jc w:val="both"/>
              <w:textAlignment w:val="auto"/>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责令停止生产，没收违法所得、违法生产的产品和用于违法生产的工具、设备、原材料等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eastAsia="zh-CN"/>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责令停止生产，没收违法所得、违法生产的产品和用于违法生产的工具、设备、原材料等，并处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rPr>
          <w:trHeight w:val="2046"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spacing w:line="280" w:lineRule="exact"/>
              <w:jc w:val="both"/>
              <w:textAlignment w:val="auto"/>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责令停止生产，没收违法所得、违法生产的产品和用于违法生产的工具、设备、原材料等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责令停止生产，没收违法所得、违法生产的产品和用于违法生产的工具、设备、原材料等，并处货值金额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倍以下罚款</w:t>
            </w:r>
          </w:p>
        </w:tc>
      </w:tr>
      <w:tr>
        <w:trPr>
          <w:trHeight w:val="77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spacing w:line="280" w:lineRule="exact"/>
              <w:jc w:val="both"/>
              <w:textAlignment w:val="auto"/>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责令停止生产，没收违法所得、违法生产的产品和用于违法生产的工具、设备、原材料等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w:t>
            </w:r>
            <w:r>
              <w:rPr>
                <w:rFonts w:hint="eastAsia" w:ascii="宋体" w:hAnsi="宋体" w:cs="宋体"/>
                <w:color w:val="000000" w:themeColor="text1"/>
                <w:kern w:val="0"/>
                <w:szCs w:val="21"/>
                <w14:textFill>
                  <w14:solidFill>
                    <w14:schemeClr w14:val="tx1"/>
                  </w14:solidFill>
                </w14:textFill>
              </w:rPr>
              <w:t>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14:textFill>
                  <w14:solidFill>
                    <w14:schemeClr w14:val="tx1"/>
                  </w14:solidFill>
                </w14:textFill>
              </w:rPr>
              <w:t>三万元</w:t>
            </w:r>
            <w:r>
              <w:rPr>
                <w:rFonts w:hint="eastAsia" w:ascii="宋体" w:hAnsi="宋体" w:cs="宋体"/>
                <w:color w:val="000000" w:themeColor="text1"/>
                <w:kern w:val="0"/>
                <w:szCs w:val="21"/>
                <w14:textFill>
                  <w14:solidFill>
                    <w14:schemeClr w14:val="tx1"/>
                  </w14:solidFill>
                </w14:textFill>
              </w:rPr>
              <w:t>以上</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责令停止生产，没收违法所得、违法生产的产品和用于违法生产的工具、设备、原材料等，并处货值金额</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倍以下罚款，由发证机关吊销农药生产许可证和相应的农药登记证</w:t>
            </w:r>
          </w:p>
        </w:tc>
      </w:tr>
      <w:tr>
        <w:trPr>
          <w:trHeight w:val="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5</w:t>
            </w:r>
          </w:p>
        </w:tc>
        <w:tc>
          <w:tcPr>
            <w:tcW w:w="1273" w:type="dxa"/>
            <w:vMerge w:val="restart"/>
            <w:vAlign w:val="center"/>
          </w:tcPr>
          <w:p>
            <w:pPr>
              <w:widowControl/>
              <w:numPr>
                <w:ilvl w:val="0"/>
                <w:numId w:val="0"/>
              </w:numPr>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农药生产企业采购、使用未依法附具产品质量检验合格证、未依法取得有关许可证明文件的原材料</w:t>
            </w:r>
          </w:p>
        </w:tc>
        <w:tc>
          <w:tcPr>
            <w:tcW w:w="3336" w:type="dxa"/>
            <w:vMerge w:val="restart"/>
            <w:vAlign w:val="center"/>
          </w:tcPr>
          <w:p>
            <w:pPr>
              <w:widowControl/>
              <w:wordWrap/>
              <w:adjustRightInd/>
              <w:snapToGrid/>
              <w:spacing w:line="340" w:lineRule="exact"/>
              <w:ind w:firstLine="420" w:firstLineChars="20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《农药管理条例》第五十三条</w:t>
            </w:r>
            <w:r>
              <w:rPr>
                <w:rFonts w:hint="eastAsia" w:ascii="宋体" w:hAnsi="宋体" w:cs="宋体"/>
                <w:b/>
                <w:bCs/>
                <w:color w:val="000000" w:themeColor="text1"/>
                <w:kern w:val="0"/>
                <w:szCs w:val="21"/>
                <w:lang w:val="en-US"/>
                <w14:textFill>
                  <w14:solidFill>
                    <w14:schemeClr w14:val="tx1"/>
                  </w14:solidFill>
                </w14:textFill>
              </w:rPr>
              <w:t>第一款第一项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（一）采购、使用未依法附具产品质量检验合格证、未依法取得有关许可证明文件的原材料；</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违法生产的产品货值金额不足</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rPr>
          <w:trHeight w:val="94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p>
        </w:tc>
      </w:tr>
      <w:tr>
        <w:trPr>
          <w:trHeight w:val="492"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不足十万元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责令改正，没收违法所得、违法生产的产品和用于违法生产的原材料等，并处货值金额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由发证机关吊销农药生产许可证和相应的农药登记证</w:t>
            </w:r>
          </w:p>
        </w:tc>
      </w:tr>
      <w:tr>
        <w:trPr>
          <w:trHeight w:val="2802"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责令改正，没收违法所得、违法生产的产品和用于违法生产的原材料等，并处货值金额</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倍以下罚款，由发证机关吊销农药生产许可证和相应的农药登记证</w:t>
            </w:r>
          </w:p>
        </w:tc>
      </w:tr>
      <w:tr>
        <w:trPr>
          <w:trHeight w:val="0" w:hRule="atLeast"/>
        </w:trPr>
        <w:tc>
          <w:tcPr>
            <w:tcW w:w="470" w:type="dxa"/>
            <w:vMerge w:val="restart"/>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6</w:t>
            </w:r>
          </w:p>
        </w:tc>
        <w:tc>
          <w:tcPr>
            <w:tcW w:w="1273" w:type="dxa"/>
            <w:vMerge w:val="restart"/>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农药生产企业出厂销售未经质量检验合格并附具产品质量检验合格证的农药</w:t>
            </w:r>
          </w:p>
        </w:tc>
        <w:tc>
          <w:tcPr>
            <w:tcW w:w="3336" w:type="dxa"/>
            <w:vMerge w:val="restart"/>
            <w:vAlign w:val="center"/>
          </w:tcPr>
          <w:p>
            <w:pPr>
              <w:widowControl/>
              <w:wordWrap/>
              <w:adjustRightInd/>
              <w:snapToGrid/>
              <w:spacing w:line="340" w:lineRule="exact"/>
              <w:ind w:firstLine="420" w:firstLineChars="20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《农药管理条例》第五十三条</w:t>
            </w:r>
            <w:r>
              <w:rPr>
                <w:rFonts w:hint="eastAsia" w:ascii="宋体" w:hAnsi="宋体" w:cs="宋体"/>
                <w:b/>
                <w:bCs/>
                <w:color w:val="000000" w:themeColor="text1"/>
                <w:kern w:val="0"/>
                <w:szCs w:val="21"/>
                <w:lang w:val="en-US"/>
                <w14:textFill>
                  <w14:solidFill>
                    <w14:schemeClr w14:val="tx1"/>
                  </w14:solidFill>
                </w14:textFill>
              </w:rPr>
              <w:t>第一款第二项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wordWrap/>
              <w:adjustRightInd/>
              <w:snapToGrid/>
              <w:spacing w:line="340" w:lineRule="exact"/>
              <w:ind w:firstLine="420" w:firstLineChars="200"/>
              <w:jc w:val="both"/>
              <w:textAlignment w:val="auto"/>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）出厂销售未经质量检验合格并附具产品质量检验合格证的农药；</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违法生产的产品货值金额不足</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rPr>
          <w:trHeight w:val="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p>
        </w:tc>
      </w:tr>
      <w:tr>
        <w:trPr>
          <w:trHeight w:val="1182"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不足十万元</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责令改正，没收违法所得、违法生产的产品和用于违法生产的原材料等，并处货值金额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由发证机关吊销农药生产许可证和相应的农药登记证</w:t>
            </w:r>
          </w:p>
        </w:tc>
      </w:tr>
      <w:tr>
        <w:trPr>
          <w:trHeight w:val="167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责令改正，没收违法所得、违法生产的产品和用于违法生产的原材料等，并处货值金额</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倍以下罚款，由发证机关吊销农药生产许可证和相应的农药登记证</w:t>
            </w:r>
          </w:p>
        </w:tc>
      </w:tr>
      <w:tr>
        <w:trPr>
          <w:trHeight w:val="1520" w:hRule="atLeast"/>
        </w:trPr>
        <w:tc>
          <w:tcPr>
            <w:tcW w:w="470" w:type="dxa"/>
            <w:vMerge w:val="restart"/>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7</w:t>
            </w:r>
          </w:p>
        </w:tc>
        <w:tc>
          <w:tcPr>
            <w:tcW w:w="1273" w:type="dxa"/>
            <w:vMerge w:val="restart"/>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农药生产企业生产的农药包装、标签、说明书不符合规定</w:t>
            </w:r>
          </w:p>
        </w:tc>
        <w:tc>
          <w:tcPr>
            <w:tcW w:w="3336" w:type="dxa"/>
            <w:vMerge w:val="restart"/>
            <w:vAlign w:val="center"/>
          </w:tcPr>
          <w:p>
            <w:pPr>
              <w:widowControl/>
              <w:numPr>
                <w:ilvl w:val="0"/>
                <w:numId w:val="0"/>
              </w:numPr>
              <w:wordWrap/>
              <w:adjustRightInd/>
              <w:snapToGrid/>
              <w:spacing w:line="420" w:lineRule="exact"/>
              <w:ind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《农药管理条例》第五十三条</w:t>
            </w:r>
            <w:r>
              <w:rPr>
                <w:rFonts w:hint="eastAsia" w:ascii="宋体" w:hAnsi="宋体" w:cs="宋体"/>
                <w:b/>
                <w:bCs/>
                <w:color w:val="000000" w:themeColor="text1"/>
                <w:kern w:val="0"/>
                <w:szCs w:val="21"/>
                <w:lang w:val="en-US"/>
                <w14:textFill>
                  <w14:solidFill>
                    <w14:schemeClr w14:val="tx1"/>
                  </w14:solidFill>
                </w14:textFill>
              </w:rPr>
              <w:t>第一款第三项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numPr>
                <w:ilvl w:val="0"/>
                <w:numId w:val="0"/>
              </w:numPr>
              <w:wordWrap/>
              <w:adjustRightInd/>
              <w:snapToGrid/>
              <w:spacing w:line="420" w:lineRule="exact"/>
              <w:ind w:firstLine="420" w:firstLineChars="200"/>
              <w:jc w:val="left"/>
              <w:textAlignment w:val="auto"/>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）生产的农药包装、标签、说明书不符合规定；</w:t>
            </w:r>
          </w:p>
        </w:tc>
        <w:tc>
          <w:tcPr>
            <w:tcW w:w="1382" w:type="dxa"/>
            <w:vAlign w:val="center"/>
          </w:tcPr>
          <w:p>
            <w:pPr>
              <w:widowControl/>
              <w:wordWrap/>
              <w:adjustRightInd/>
              <w:snapToGrid/>
              <w:spacing w:line="420" w:lineRule="exact"/>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违法生产的产品货值金额不足</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rPr>
          <w:trHeight w:val="158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spacing w:line="420" w:lineRule="exact"/>
              <w:ind w:firstLine="420" w:firstLineChars="200"/>
              <w:jc w:val="left"/>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spacing w:line="420" w:lineRule="exact"/>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p>
        </w:tc>
      </w:tr>
      <w:t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spacing w:line="420" w:lineRule="exact"/>
              <w:ind w:firstLine="420" w:firstLineChars="200"/>
              <w:jc w:val="left"/>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spacing w:line="420" w:lineRule="exact"/>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不足十万元</w:t>
            </w:r>
          </w:p>
        </w:tc>
        <w:tc>
          <w:tcPr>
            <w:tcW w:w="4023"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责令改正，没收违法所得、违法生产的产品和用于违法生产的原材料等，并处货值金额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由发证机关吊销农药生产许可证和相应的农药登记证</w:t>
            </w:r>
          </w:p>
        </w:tc>
      </w:tr>
      <w:tr>
        <w:trPr>
          <w:trHeight w:val="131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spacing w:line="420" w:lineRule="exact"/>
              <w:ind w:firstLine="420" w:firstLineChars="200"/>
              <w:jc w:val="left"/>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spacing w:line="420" w:lineRule="exact"/>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责令改正，没收违法所得、违法生产的产品和用于违法生产的原材料等，并处货值金额</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倍以下罚款，由发证机关吊销农药生产许可证和相应的农药登记证</w:t>
            </w:r>
          </w:p>
        </w:tc>
      </w:tr>
      <w:tr>
        <w:trPr>
          <w:trHeight w:val="2010" w:hRule="atLeast"/>
        </w:trPr>
        <w:tc>
          <w:tcPr>
            <w:tcW w:w="470" w:type="dxa"/>
            <w:vMerge w:val="restart"/>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8</w:t>
            </w:r>
          </w:p>
        </w:tc>
        <w:tc>
          <w:tcPr>
            <w:tcW w:w="1273" w:type="dxa"/>
            <w:vMerge w:val="restart"/>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农药生产企业不召回依法应当召回的农药</w:t>
            </w:r>
          </w:p>
        </w:tc>
        <w:tc>
          <w:tcPr>
            <w:tcW w:w="3336" w:type="dxa"/>
            <w:vMerge w:val="restart"/>
            <w:vAlign w:val="center"/>
          </w:tcPr>
          <w:p>
            <w:pPr>
              <w:widowControl/>
              <w:numPr>
                <w:ilvl w:val="0"/>
                <w:numId w:val="0"/>
              </w:numPr>
              <w:wordWrap/>
              <w:adjustRightInd/>
              <w:snapToGrid/>
              <w:spacing w:before="0" w:after="0" w:line="36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《农药管理条例》第五十三条</w:t>
            </w:r>
            <w:r>
              <w:rPr>
                <w:rFonts w:hint="eastAsia" w:ascii="宋体" w:hAnsi="宋体" w:cs="宋体"/>
                <w:b/>
                <w:bCs/>
                <w:color w:val="000000" w:themeColor="text1"/>
                <w:kern w:val="0"/>
                <w:szCs w:val="21"/>
                <w:lang w:val="en-US"/>
                <w14:textFill>
                  <w14:solidFill>
                    <w14:schemeClr w14:val="tx1"/>
                  </w14:solidFill>
                </w14:textFill>
              </w:rPr>
              <w:t>第一款第四项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numPr>
                <w:ilvl w:val="0"/>
                <w:numId w:val="0"/>
              </w:numPr>
              <w:wordWrap/>
              <w:adjustRightInd/>
              <w:snapToGrid/>
              <w:spacing w:before="0" w:after="0" w:line="360" w:lineRule="exact"/>
              <w:ind w:left="0" w:leftChars="0" w:right="0" w:firstLine="420" w:firstLineChars="200"/>
              <w:jc w:val="left"/>
              <w:textAlignment w:val="auto"/>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）不召回依法应当召回的农药。</w:t>
            </w:r>
          </w:p>
        </w:tc>
        <w:tc>
          <w:tcPr>
            <w:tcW w:w="1382" w:type="dxa"/>
            <w:vAlign w:val="center"/>
          </w:tcPr>
          <w:p>
            <w:pPr>
              <w:widowControl/>
              <w:wordWrap/>
              <w:adjustRightInd/>
              <w:snapToGrid/>
              <w:spacing w:before="0" w:after="0" w:line="360" w:lineRule="exact"/>
              <w:ind w:left="0" w:leftChars="0" w:right="0"/>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违法生产的产品货值金额不足</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p>
        </w:tc>
      </w:tr>
      <w:tr>
        <w:trPr>
          <w:trHeight w:val="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spacing w:before="0" w:after="0" w:line="360" w:lineRule="exact"/>
              <w:ind w:left="0" w:leftChars="0" w:right="0" w:firstLine="420" w:firstLineChars="200"/>
              <w:jc w:val="left"/>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spacing w:before="0" w:after="0" w:line="360" w:lineRule="exact"/>
              <w:ind w:left="0" w:leftChars="0" w:right="0"/>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p>
        </w:tc>
      </w:tr>
      <w:tr>
        <w:trPr>
          <w:trHeight w:val="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spacing w:before="0" w:after="0" w:line="360" w:lineRule="exact"/>
              <w:ind w:left="0" w:leftChars="0" w:right="0" w:firstLine="420" w:firstLineChars="200"/>
              <w:jc w:val="left"/>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spacing w:before="0" w:after="0" w:line="360" w:lineRule="exact"/>
              <w:ind w:left="0" w:leftChars="0" w:right="0"/>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不足十万元</w:t>
            </w:r>
          </w:p>
        </w:tc>
        <w:tc>
          <w:tcPr>
            <w:tcW w:w="4023"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责令改正，没收违法所得、违法生产的产品和用于违法生产的原材料等，并处货值金额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由发证机关吊销农药生产许可证和相应的农药登记证</w:t>
            </w:r>
          </w:p>
        </w:tc>
      </w:tr>
      <w:tr>
        <w:trPr>
          <w:trHeight w:val="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spacing w:before="0" w:after="0" w:line="360" w:lineRule="exact"/>
              <w:ind w:left="0" w:leftChars="0" w:right="0" w:firstLine="420" w:firstLineChars="200"/>
              <w:jc w:val="left"/>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spacing w:before="0" w:after="0" w:line="360" w:lineRule="exact"/>
              <w:ind w:left="0" w:leftChars="0" w:right="0"/>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责令改正，没收违法所得、违法生产的产品和用于违法生产的原材料等，并处货值金额</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倍以下罚款，由发证机关吊销农药生产许可证和相应的农药登记证</w:t>
            </w:r>
          </w:p>
        </w:tc>
      </w:tr>
      <w:tr>
        <w:trPr>
          <w:trHeight w:val="2235" w:hRule="atLeast"/>
        </w:trPr>
        <w:tc>
          <w:tcPr>
            <w:tcW w:w="470" w:type="dxa"/>
            <w:vMerge w:val="restart"/>
            <w:vAlign w:val="center"/>
          </w:tcPr>
          <w:p>
            <w:pPr>
              <w:widowControl/>
              <w:wordWrap/>
              <w:adjustRightInd/>
              <w:snapToGrid w:val="0"/>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9</w:t>
            </w:r>
          </w:p>
        </w:tc>
        <w:tc>
          <w:tcPr>
            <w:tcW w:w="1273" w:type="dxa"/>
            <w:vMerge w:val="restart"/>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农药生产企业不执行原材料进货、农药出厂销售记录制度，或者不履行农药废弃物回收义务</w:t>
            </w:r>
          </w:p>
        </w:tc>
        <w:tc>
          <w:tcPr>
            <w:tcW w:w="3336" w:type="dxa"/>
            <w:vMerge w:val="restart"/>
            <w:vAlign w:val="center"/>
          </w:tcPr>
          <w:p>
            <w:pPr>
              <w:widowControl/>
              <w:wordWrap/>
              <w:adjustRightInd/>
              <w:snapToGrid w:val="0"/>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《农药管理条例》第五十四条  </w:t>
            </w:r>
            <w:r>
              <w:rPr>
                <w:rFonts w:hint="eastAsia" w:ascii="宋体" w:hAnsi="宋体" w:cs="宋体"/>
                <w:color w:val="000000" w:themeColor="text1"/>
                <w:kern w:val="0"/>
                <w:szCs w:val="21"/>
                <w14:textFill>
                  <w14:solidFill>
                    <w14:schemeClr w14:val="tx1"/>
                  </w14:solidFill>
                </w14:textFill>
              </w:rPr>
              <w:t>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未按规定</w:t>
            </w:r>
            <w:r>
              <w:rPr>
                <w:rFonts w:hint="eastAsia" w:ascii="宋体" w:hAnsi="宋体" w:cs="宋体"/>
                <w:color w:val="000000" w:themeColor="text1"/>
                <w:kern w:val="0"/>
                <w:szCs w:val="21"/>
                <w14:textFill>
                  <w14:solidFill>
                    <w14:schemeClr w14:val="tx1"/>
                  </w14:solidFill>
                </w14:textFill>
              </w:rPr>
              <w:t>执行原材料进货、农药出厂销售记录制度，</w:t>
            </w:r>
            <w:r>
              <w:rPr>
                <w:rFonts w:hint="eastAsia" w:ascii="宋体" w:hAnsi="宋体" w:cs="宋体"/>
                <w:color w:val="000000" w:themeColor="text1"/>
                <w:kern w:val="0"/>
                <w:szCs w:val="21"/>
                <w:lang w:val="en-US"/>
                <w14:textFill>
                  <w14:solidFill>
                    <w14:schemeClr w14:val="tx1"/>
                  </w14:solidFill>
                </w14:textFill>
              </w:rPr>
              <w:t>记录内容超过五项的；</w:t>
            </w:r>
            <w:r>
              <w:rPr>
                <w:rFonts w:hint="eastAsia" w:ascii="宋体" w:hAnsi="宋体" w:cs="宋体"/>
                <w:color w:val="000000" w:themeColor="text1"/>
                <w:kern w:val="0"/>
                <w:szCs w:val="21"/>
                <w14:textFill>
                  <w14:solidFill>
                    <w14:schemeClr w14:val="tx1"/>
                  </w14:solidFill>
                </w14:textFill>
              </w:rPr>
              <w:t>或者不履行农药废弃物回收义务</w:t>
            </w:r>
            <w:r>
              <w:rPr>
                <w:rFonts w:hint="eastAsia" w:ascii="宋体" w:hAnsi="宋体" w:cs="宋体"/>
                <w:color w:val="000000" w:themeColor="text1"/>
                <w:kern w:val="0"/>
                <w:szCs w:val="21"/>
                <w:lang w:val="en-US"/>
                <w14:textFill>
                  <w14:solidFill>
                    <w14:schemeClr w14:val="tx1"/>
                  </w14:solidFill>
                </w14:textFill>
              </w:rPr>
              <w:t>且涉及的原材料、农药不属于高毒、剧毒农药，未造成危害后果或社会影响的</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万元以下罚款；拒不改正的，由发证机关吊销农药生产许可证和相应的农药登记证</w:t>
            </w:r>
          </w:p>
        </w:tc>
      </w:tr>
      <w:tr>
        <w:trPr>
          <w:trHeight w:val="2341" w:hRule="atLeast"/>
        </w:trPr>
        <w:tc>
          <w:tcPr>
            <w:tcW w:w="470"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未按规定</w:t>
            </w:r>
            <w:r>
              <w:rPr>
                <w:rFonts w:hint="eastAsia" w:ascii="宋体" w:hAnsi="宋体" w:cs="宋体"/>
                <w:color w:val="000000" w:themeColor="text1"/>
                <w:kern w:val="0"/>
                <w:szCs w:val="21"/>
                <w14:textFill>
                  <w14:solidFill>
                    <w14:schemeClr w14:val="tx1"/>
                  </w14:solidFill>
                </w14:textFill>
              </w:rPr>
              <w:t>执行原材料进货、农药出厂销售记录制度，</w:t>
            </w:r>
            <w:r>
              <w:rPr>
                <w:rFonts w:hint="eastAsia" w:ascii="宋体" w:hAnsi="宋体" w:cs="宋体"/>
                <w:color w:val="000000" w:themeColor="text1"/>
                <w:kern w:val="0"/>
                <w:szCs w:val="21"/>
                <w:lang w:val="en-US"/>
                <w14:textFill>
                  <w14:solidFill>
                    <w14:schemeClr w14:val="tx1"/>
                  </w14:solidFill>
                </w14:textFill>
              </w:rPr>
              <w:t>记录内容不足五项的；</w:t>
            </w:r>
            <w:r>
              <w:rPr>
                <w:rFonts w:hint="eastAsia" w:ascii="宋体" w:hAnsi="宋体" w:cs="宋体"/>
                <w:color w:val="000000" w:themeColor="text1"/>
                <w:kern w:val="0"/>
                <w:szCs w:val="21"/>
                <w14:textFill>
                  <w14:solidFill>
                    <w14:schemeClr w14:val="tx1"/>
                  </w14:solidFill>
                </w14:textFill>
              </w:rPr>
              <w:t>或者不履行农药废弃物回收义务</w:t>
            </w:r>
            <w:r>
              <w:rPr>
                <w:rFonts w:hint="eastAsia" w:ascii="宋体" w:hAnsi="宋体" w:cs="宋体"/>
                <w:color w:val="000000" w:themeColor="text1"/>
                <w:kern w:val="0"/>
                <w:szCs w:val="21"/>
                <w:lang w:val="en-US"/>
                <w14:textFill>
                  <w14:solidFill>
                    <w14:schemeClr w14:val="tx1"/>
                  </w14:solidFill>
                </w14:textFill>
              </w:rPr>
              <w:t>且涉及的原材料、农药不属于高毒、剧毒农药，但造成一般危害后果或社会影响的</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由发证机关吊销农药生产许可证和相应的农药登记证</w:t>
            </w:r>
            <w:r>
              <w:rPr>
                <w:rFonts w:hint="eastAsia" w:ascii="宋体" w:hAnsi="宋体" w:cs="宋体"/>
                <w:color w:val="auto"/>
                <w:kern w:val="0"/>
                <w:szCs w:val="21"/>
                <w:lang w:eastAsia="zh-CN"/>
              </w:rPr>
              <w:t>；符合从轻行政处罚条件的，予以从轻行政处罚</w:t>
            </w:r>
          </w:p>
        </w:tc>
      </w:tr>
      <w:tr>
        <w:trPr>
          <w:trHeight w:val="2420" w:hRule="atLeast"/>
        </w:trPr>
        <w:tc>
          <w:tcPr>
            <w:tcW w:w="470"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①</w:t>
            </w:r>
            <w:r>
              <w:rPr>
                <w:rFonts w:hint="eastAsia" w:ascii="宋体" w:hAnsi="宋体" w:cs="宋体"/>
                <w:color w:val="000000" w:themeColor="text1"/>
                <w:kern w:val="0"/>
                <w:szCs w:val="21"/>
                <w:lang w:val="en-US"/>
                <w14:textFill>
                  <w14:solidFill>
                    <w14:schemeClr w14:val="tx1"/>
                  </w14:solidFill>
                </w14:textFill>
              </w:rPr>
              <w:t>未按规定</w:t>
            </w:r>
            <w:r>
              <w:rPr>
                <w:rFonts w:hint="eastAsia" w:ascii="宋体" w:hAnsi="宋体" w:cs="宋体"/>
                <w:color w:val="000000" w:themeColor="text1"/>
                <w:kern w:val="0"/>
                <w:szCs w:val="21"/>
                <w14:textFill>
                  <w14:solidFill>
                    <w14:schemeClr w14:val="tx1"/>
                  </w14:solidFill>
                </w14:textFill>
              </w:rPr>
              <w:t>执行原材料进货、农药出厂销售记录制度，</w:t>
            </w:r>
            <w:r>
              <w:rPr>
                <w:rFonts w:hint="eastAsia" w:ascii="宋体" w:hAnsi="宋体" w:cs="宋体"/>
                <w:color w:val="000000" w:themeColor="text1"/>
                <w:kern w:val="0"/>
                <w:szCs w:val="21"/>
                <w:lang w:val="en-US"/>
                <w14:textFill>
                  <w14:solidFill>
                    <w14:schemeClr w14:val="tx1"/>
                  </w14:solidFill>
                </w14:textFill>
              </w:rPr>
              <w:t>记录内容不足两项的；</w:t>
            </w:r>
            <w:r>
              <w:rPr>
                <w:rFonts w:hint="eastAsia" w:ascii="宋体" w:hAnsi="宋体" w:cs="宋体"/>
                <w:color w:val="000000" w:themeColor="text1"/>
                <w:kern w:val="0"/>
                <w:szCs w:val="21"/>
                <w:lang w:val="en-US" w:eastAsia="zh-CN"/>
                <w14:textFill>
                  <w14:solidFill>
                    <w14:schemeClr w14:val="tx1"/>
                  </w14:solidFill>
                </w14:textFill>
              </w:rPr>
              <w:t>②</w:t>
            </w:r>
            <w:r>
              <w:rPr>
                <w:rFonts w:hint="eastAsia" w:ascii="宋体" w:hAnsi="宋体" w:cs="宋体"/>
                <w:color w:val="000000" w:themeColor="text1"/>
                <w:kern w:val="0"/>
                <w:szCs w:val="21"/>
                <w14:textFill>
                  <w14:solidFill>
                    <w14:schemeClr w14:val="tx1"/>
                  </w14:solidFill>
                </w14:textFill>
              </w:rPr>
              <w:t>不履行农药废弃物回收义务</w:t>
            </w:r>
            <w:r>
              <w:rPr>
                <w:rFonts w:hint="eastAsia" w:ascii="宋体" w:hAnsi="宋体" w:cs="宋体"/>
                <w:color w:val="000000" w:themeColor="text1"/>
                <w:kern w:val="0"/>
                <w:szCs w:val="21"/>
                <w:lang w:val="en-US"/>
                <w14:textFill>
                  <w14:solidFill>
                    <w14:schemeClr w14:val="tx1"/>
                  </w14:solidFill>
                </w14:textFill>
              </w:rPr>
              <w:t>且涉及的原材料、农药属于高毒、剧毒农药，造成较重危害后果或社会影响的</w:t>
            </w:r>
            <w:r>
              <w:rPr>
                <w:rFonts w:hint="eastAsia" w:ascii="宋体" w:hAnsi="宋体" w:cs="宋体"/>
                <w:color w:val="000000" w:themeColor="text1"/>
                <w:kern w:val="0"/>
                <w:szCs w:val="21"/>
                <w:lang w:val="en-US" w:eastAsia="zh-CN"/>
                <w14:textFill>
                  <w14:solidFill>
                    <w14:schemeClr w14:val="tx1"/>
                  </w14:solidFill>
                </w14:textFill>
              </w:rPr>
              <w:t>。符合上述任一情形按较重违法处罚</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由发证机关吊销农药生产许可证和相应的农药登记证</w:t>
            </w:r>
          </w:p>
        </w:tc>
      </w:tr>
      <w:tr>
        <w:tc>
          <w:tcPr>
            <w:tcW w:w="470"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①</w:t>
            </w:r>
            <w:r>
              <w:rPr>
                <w:rFonts w:hint="eastAsia" w:ascii="宋体" w:hAnsi="宋体" w:cs="宋体"/>
                <w:color w:val="000000" w:themeColor="text1"/>
                <w:kern w:val="0"/>
                <w:szCs w:val="21"/>
                <w:lang w:val="en-US"/>
                <w14:textFill>
                  <w14:solidFill>
                    <w14:schemeClr w14:val="tx1"/>
                  </w14:solidFill>
                </w14:textFill>
              </w:rPr>
              <w:t>未</w:t>
            </w:r>
            <w:r>
              <w:rPr>
                <w:rFonts w:hint="eastAsia" w:ascii="宋体" w:hAnsi="宋体" w:cs="宋体"/>
                <w:color w:val="000000" w:themeColor="text1"/>
                <w:kern w:val="0"/>
                <w:szCs w:val="21"/>
                <w14:textFill>
                  <w14:solidFill>
                    <w14:schemeClr w14:val="tx1"/>
                  </w14:solidFill>
                </w14:textFill>
              </w:rPr>
              <w:t>执行原材料进货、农药出厂销售记录制度</w:t>
            </w:r>
            <w:r>
              <w:rPr>
                <w:rFonts w:hint="eastAsia" w:ascii="宋体" w:hAnsi="宋体" w:cs="宋体"/>
                <w:color w:val="000000" w:themeColor="text1"/>
                <w:kern w:val="0"/>
                <w:szCs w:val="21"/>
                <w:lang w:val="en-US"/>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②</w:t>
            </w:r>
            <w:r>
              <w:rPr>
                <w:rFonts w:hint="eastAsia" w:ascii="宋体" w:hAnsi="宋体" w:cs="宋体"/>
                <w:color w:val="000000" w:themeColor="text1"/>
                <w:kern w:val="0"/>
                <w:szCs w:val="21"/>
                <w14:textFill>
                  <w14:solidFill>
                    <w14:schemeClr w14:val="tx1"/>
                  </w14:solidFill>
                </w14:textFill>
              </w:rPr>
              <w:t>不履行农药废弃物回收义务</w:t>
            </w:r>
            <w:r>
              <w:rPr>
                <w:rFonts w:hint="eastAsia" w:ascii="宋体" w:hAnsi="宋体" w:cs="宋体"/>
                <w:color w:val="000000" w:themeColor="text1"/>
                <w:kern w:val="0"/>
                <w:szCs w:val="21"/>
                <w:lang w:val="en-US"/>
                <w14:textFill>
                  <w14:solidFill>
                    <w14:schemeClr w14:val="tx1"/>
                  </w14:solidFill>
                </w14:textFill>
              </w:rPr>
              <w:t>且涉及的原材料、农药属于高毒、剧毒农药，造成严重危害后果或社会影响的</w:t>
            </w:r>
            <w:r>
              <w:rPr>
                <w:rFonts w:hint="eastAsia" w:ascii="宋体" w:hAnsi="宋体" w:cs="宋体"/>
                <w:color w:val="000000" w:themeColor="text1"/>
                <w:kern w:val="0"/>
                <w:szCs w:val="21"/>
                <w:lang w:val="en-US" w:eastAsia="zh-CN"/>
                <w14:textFill>
                  <w14:solidFill>
                    <w14:schemeClr w14:val="tx1"/>
                  </w14:solidFill>
                </w14:textFill>
              </w:rPr>
              <w:t>。符合上述任一情形按严重违法处罚</w:t>
            </w:r>
          </w:p>
        </w:tc>
        <w:tc>
          <w:tcPr>
            <w:tcW w:w="4023"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万元以下罚款，由发证机关吊销农药生产许可证和相应的农药登记证</w:t>
            </w:r>
          </w:p>
        </w:tc>
      </w:tr>
      <w:tr>
        <w:trPr>
          <w:trHeight w:val="2172" w:hRule="atLeast"/>
        </w:trPr>
        <w:tc>
          <w:tcPr>
            <w:tcW w:w="470" w:type="dxa"/>
            <w:vMerge w:val="restart"/>
            <w:vAlign w:val="center"/>
          </w:tcPr>
          <w:p>
            <w:pPr>
              <w:widowControl/>
              <w:wordWrap/>
              <w:adjustRightInd/>
              <w:snapToGrid w:val="0"/>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10</w:t>
            </w:r>
          </w:p>
        </w:tc>
        <w:tc>
          <w:tcPr>
            <w:tcW w:w="1273" w:type="dxa"/>
            <w:vMerge w:val="restart"/>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农药经营者未取得农药经营许可证经营农药</w:t>
            </w:r>
          </w:p>
        </w:tc>
        <w:tc>
          <w:tcPr>
            <w:tcW w:w="3336" w:type="dxa"/>
            <w:vMerge w:val="restart"/>
            <w:vAlign w:val="center"/>
          </w:tcPr>
          <w:p>
            <w:pPr>
              <w:widowControl/>
              <w:wordWrap/>
              <w:adjustRightInd/>
              <w:snapToGrid w:val="0"/>
              <w:spacing w:line="340" w:lineRule="exact"/>
              <w:ind w:left="0" w:leftChars="0" w:right="0" w:firstLine="420" w:firstLineChars="20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《农药管理条例》第五十五条第一款</w:t>
            </w:r>
            <w:r>
              <w:rPr>
                <w:rFonts w:hint="eastAsia" w:ascii="宋体" w:hAnsi="宋体" w:cs="宋体"/>
                <w:b/>
                <w:bCs/>
                <w:color w:val="000000" w:themeColor="text1"/>
                <w:kern w:val="0"/>
                <w:szCs w:val="21"/>
                <w:lang w:val="en-US"/>
                <w14:textFill>
                  <w14:solidFill>
                    <w14:schemeClr w14:val="tx1"/>
                  </w14:solidFill>
                </w14:textFill>
              </w:rPr>
              <w:t>第一项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（一）违反本条例规定，未取得农药经营许可证经营农药；</w:t>
            </w: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napToGrid w:val="0"/>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违法经营的农药货值金额不足</w:t>
            </w:r>
            <w:r>
              <w:rPr>
                <w:rFonts w:hint="eastAsia" w:ascii="宋体" w:hAnsi="宋体" w:cs="宋体"/>
                <w:color w:val="000000" w:themeColor="text1"/>
                <w:kern w:val="0"/>
                <w:szCs w:val="21"/>
                <w:lang w:val="en-US" w:eastAsia="zh-CN"/>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五千元</w:t>
            </w:r>
            <w:r>
              <w:rPr>
                <w:rFonts w:hint="eastAsia" w:ascii="宋体" w:hAnsi="宋体" w:cs="宋体"/>
                <w:color w:val="000000" w:themeColor="text1"/>
                <w:kern w:val="0"/>
                <w:szCs w:val="21"/>
                <w14:textFill>
                  <w14:solidFill>
                    <w14:schemeClr w14:val="tx1"/>
                  </w14:solidFill>
                </w14:textFill>
              </w:rPr>
              <w:t>以下罚款</w:t>
            </w:r>
            <w:r>
              <w:rPr>
                <w:rFonts w:hint="eastAsia" w:ascii="宋体" w:hAnsi="宋体" w:cs="宋体"/>
                <w:color w:val="auto"/>
                <w:kern w:val="0"/>
                <w:szCs w:val="21"/>
                <w:lang w:eastAsia="zh-CN"/>
              </w:rPr>
              <w:t>；符合从轻行政处罚条件的，予以从轻行政处罚</w:t>
            </w:r>
          </w:p>
        </w:tc>
      </w:tr>
      <w:tr>
        <w:trPr>
          <w:trHeight w:val="2129" w:hRule="atLeast"/>
        </w:trPr>
        <w:tc>
          <w:tcPr>
            <w:tcW w:w="470"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eastAsia="zh-CN"/>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w:t>
            </w:r>
            <w:r>
              <w:rPr>
                <w:rFonts w:hint="eastAsia" w:ascii="宋体" w:hAnsi="宋体" w:cs="宋体"/>
                <w:color w:val="000000" w:themeColor="text1"/>
                <w:kern w:val="0"/>
                <w:szCs w:val="21"/>
                <w:lang w:val="en-US"/>
                <w14:textFill>
                  <w14:solidFill>
                    <w14:schemeClr w14:val="tx1"/>
                  </w14:solidFill>
                </w14:textFill>
              </w:rPr>
              <w:t>二万五千元</w:t>
            </w:r>
            <w:r>
              <w:rPr>
                <w:rFonts w:hint="eastAsia" w:ascii="宋体" w:hAnsi="宋体" w:cs="宋体"/>
                <w:color w:val="000000" w:themeColor="text1"/>
                <w:kern w:val="0"/>
                <w:szCs w:val="21"/>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rPr>
          <w:trHeight w:val="2105" w:hRule="atLeast"/>
        </w:trPr>
        <w:tc>
          <w:tcPr>
            <w:tcW w:w="470"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不足</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Cs w:val="21"/>
                <w:lang w:val="en-US"/>
                <w14:textFill>
                  <w14:solidFill>
                    <w14:schemeClr w14:val="tx1"/>
                  </w14:solidFill>
                </w14:textFill>
              </w:rPr>
              <w:t>万元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倍以下罚款</w:t>
            </w:r>
          </w:p>
        </w:tc>
      </w:tr>
      <w:tr>
        <w:tc>
          <w:tcPr>
            <w:tcW w:w="470"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责令停止经营，没收违法所得、违法经营的农药和用于违法经营的工具、设备等，并处货值金额</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倍以下罚款</w:t>
            </w:r>
          </w:p>
        </w:tc>
      </w:tr>
      <w:tr>
        <w:trPr>
          <w:trHeight w:val="1897" w:hRule="atLeast"/>
        </w:trPr>
        <w:tc>
          <w:tcPr>
            <w:tcW w:w="470"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11</w:t>
            </w:r>
          </w:p>
        </w:tc>
        <w:tc>
          <w:tcPr>
            <w:tcW w:w="1273" w:type="dxa"/>
            <w:vMerge w:val="restart"/>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农药经营者经营假农药，</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在农药中添加物质</w:t>
            </w:r>
          </w:p>
        </w:tc>
        <w:tc>
          <w:tcPr>
            <w:tcW w:w="3336" w:type="dxa"/>
            <w:vMerge w:val="restart"/>
            <w:vAlign w:val="center"/>
          </w:tcPr>
          <w:p>
            <w:pPr>
              <w:widowControl/>
              <w:wordWrap/>
              <w:adjustRightInd/>
              <w:snapToGrid w:val="0"/>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《农药管理条例》第五十五条第一款</w:t>
            </w:r>
            <w:r>
              <w:rPr>
                <w:rFonts w:hint="eastAsia" w:ascii="宋体" w:hAnsi="宋体" w:cs="宋体"/>
                <w:b/>
                <w:bCs/>
                <w:color w:val="000000" w:themeColor="text1"/>
                <w:kern w:val="0"/>
                <w:szCs w:val="21"/>
                <w:lang w:val="en-US"/>
                <w14:textFill>
                  <w14:solidFill>
                    <w14:schemeClr w14:val="tx1"/>
                  </w14:solidFill>
                </w14:textFill>
              </w:rPr>
              <w:t>第二、三项</w:t>
            </w:r>
            <w:r>
              <w:rPr>
                <w:rFonts w:hint="eastAsia" w:ascii="宋体" w:hAnsi="宋体" w:cs="宋体"/>
                <w:color w:val="000000" w:themeColor="text1"/>
                <w:kern w:val="0"/>
                <w:szCs w:val="21"/>
                <w14:textFill>
                  <w14:solidFill>
                    <w14:schemeClr w14:val="tx1"/>
                  </w14:solidFill>
                </w14:textFill>
              </w:rPr>
              <w:t xml:space="preserve">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widowControl/>
              <w:wordWrap/>
              <w:adjustRightInd/>
              <w:snapToGrid w:val="0"/>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（二）经营假农药；</w:t>
            </w:r>
          </w:p>
          <w:p>
            <w:pPr>
              <w:widowControl/>
              <w:wordWrap/>
              <w:adjustRightInd/>
              <w:snapToGrid w:val="0"/>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（三）在农药中添加物质。 </w:t>
            </w:r>
          </w:p>
          <w:p>
            <w:pPr>
              <w:widowControl/>
              <w:wordWrap/>
              <w:adjustRightInd/>
              <w:snapToGrid w:val="0"/>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第五十五条第</w:t>
            </w:r>
            <w:r>
              <w:rPr>
                <w:rFonts w:hint="eastAsia" w:ascii="宋体" w:hAnsi="宋体" w:cs="宋体"/>
                <w:b/>
                <w:bCs/>
                <w:color w:val="000000" w:themeColor="text1"/>
                <w:kern w:val="0"/>
                <w:szCs w:val="21"/>
                <w:lang w:val="en-US"/>
                <w14:textFill>
                  <w14:solidFill>
                    <w14:schemeClr w14:val="tx1"/>
                  </w14:solidFill>
                </w14:textFill>
              </w:rPr>
              <w:t>二</w:t>
            </w:r>
            <w:r>
              <w:rPr>
                <w:rFonts w:hint="eastAsia" w:ascii="宋体" w:hAnsi="宋体" w:cs="宋体"/>
                <w:b/>
                <w:bCs/>
                <w:color w:val="000000" w:themeColor="text1"/>
                <w:kern w:val="0"/>
                <w:szCs w:val="21"/>
                <w14:textFill>
                  <w14:solidFill>
                    <w14:schemeClr w14:val="tx1"/>
                  </w14:solidFill>
                </w14:textFill>
              </w:rPr>
              <w:t>款</w:t>
            </w:r>
            <w:r>
              <w:rPr>
                <w:rFonts w:hint="eastAsia" w:ascii="宋体" w:hAnsi="宋体" w:cs="宋体"/>
                <w:b/>
                <w:bCs/>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有前款第二项、第三项规定的行为，情节严重的，还应当由发证机关吊销农药经营许可证。</w:t>
            </w:r>
          </w:p>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违法经营的农药货值金额不足</w:t>
            </w:r>
            <w:r>
              <w:rPr>
                <w:rFonts w:hint="eastAsia" w:ascii="宋体" w:hAnsi="宋体" w:cs="宋体"/>
                <w:color w:val="000000" w:themeColor="text1"/>
                <w:kern w:val="0"/>
                <w:szCs w:val="21"/>
                <w:lang w:val="en-US" w:eastAsia="zh-CN"/>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五千元</w:t>
            </w:r>
            <w:r>
              <w:rPr>
                <w:rFonts w:hint="eastAsia" w:ascii="宋体" w:hAnsi="宋体" w:cs="宋体"/>
                <w:color w:val="000000" w:themeColor="text1"/>
                <w:kern w:val="0"/>
                <w:szCs w:val="21"/>
                <w14:textFill>
                  <w14:solidFill>
                    <w14:schemeClr w14:val="tx1"/>
                  </w14:solidFill>
                </w14:textFill>
              </w:rPr>
              <w:t>以下罚款</w:t>
            </w:r>
          </w:p>
        </w:tc>
      </w:tr>
      <w:tr>
        <w:trPr>
          <w:trHeight w:val="1986" w:hRule="atLeast"/>
        </w:trPr>
        <w:tc>
          <w:tcPr>
            <w:tcW w:w="470"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eastAsia="zh-CN"/>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w:t>
            </w:r>
            <w:r>
              <w:rPr>
                <w:rFonts w:hint="eastAsia" w:ascii="宋体" w:hAnsi="宋体" w:cs="宋体"/>
                <w:color w:val="000000" w:themeColor="text1"/>
                <w:kern w:val="0"/>
                <w:szCs w:val="21"/>
                <w:lang w:val="en-US"/>
                <w14:textFill>
                  <w14:solidFill>
                    <w14:schemeClr w14:val="tx1"/>
                  </w14:solidFill>
                </w14:textFill>
              </w:rPr>
              <w:t>二万五千元</w:t>
            </w:r>
            <w:r>
              <w:rPr>
                <w:rFonts w:hint="eastAsia" w:ascii="宋体" w:hAnsi="宋体" w:cs="宋体"/>
                <w:color w:val="000000" w:themeColor="text1"/>
                <w:kern w:val="0"/>
                <w:szCs w:val="21"/>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rPr>
          <w:trHeight w:val="2463"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不足二万元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倍以下罚款</w:t>
            </w:r>
          </w:p>
        </w:tc>
      </w:tr>
      <w:tr>
        <w:trPr>
          <w:trHeight w:val="159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napToGrid w:val="0"/>
              <w:spacing w:line="360" w:lineRule="exact"/>
              <w:jc w:val="lef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责令停止经营，没收违法所得、违法经营的农药和用于违法经营的工具、设备等，并处货值金额</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倍以下罚款，</w:t>
            </w:r>
            <w:r>
              <w:rPr>
                <w:rFonts w:hint="eastAsia" w:ascii="宋体" w:hAnsi="宋体" w:cs="宋体"/>
                <w:color w:val="000000" w:themeColor="text1"/>
                <w:kern w:val="0"/>
                <w:szCs w:val="21"/>
                <w:lang w:val="en-US"/>
                <w14:textFill>
                  <w14:solidFill>
                    <w14:schemeClr w14:val="tx1"/>
                  </w14:solidFill>
                </w14:textFill>
              </w:rPr>
              <w:t>由</w:t>
            </w:r>
            <w:r>
              <w:rPr>
                <w:rFonts w:hint="eastAsia" w:ascii="宋体" w:hAnsi="宋体" w:cs="宋体"/>
                <w:color w:val="000000" w:themeColor="text1"/>
                <w:kern w:val="0"/>
                <w:szCs w:val="21"/>
                <w14:textFill>
                  <w14:solidFill>
                    <w14:schemeClr w14:val="tx1"/>
                  </w14:solidFill>
                </w14:textFill>
              </w:rPr>
              <w:t>发证机关吊销农药经营许可证</w:t>
            </w:r>
          </w:p>
        </w:tc>
      </w:tr>
      <w:tr>
        <w:trPr>
          <w:trHeight w:val="1694" w:hRule="atLeast"/>
        </w:trPr>
        <w:tc>
          <w:tcPr>
            <w:tcW w:w="470"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12</w:t>
            </w:r>
          </w:p>
        </w:tc>
        <w:tc>
          <w:tcPr>
            <w:tcW w:w="1273" w:type="dxa"/>
            <w:vMerge w:val="restart"/>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农药经营者不再符合规定条件继续经营农药</w:t>
            </w:r>
          </w:p>
        </w:tc>
        <w:tc>
          <w:tcPr>
            <w:tcW w:w="3336" w:type="dxa"/>
            <w:vMerge w:val="restart"/>
            <w:vAlign w:val="center"/>
          </w:tcPr>
          <w:p>
            <w:pPr>
              <w:widowControl/>
              <w:wordWrap/>
              <w:adjustRightInd/>
              <w:snapToGrid w:val="0"/>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《农药管理条例》第五十五条第三款</w:t>
            </w:r>
            <w:r>
              <w:rPr>
                <w:rFonts w:hint="eastAsia" w:ascii="宋体" w:hAnsi="宋体" w:cs="宋体"/>
                <w:color w:val="000000" w:themeColor="text1"/>
                <w:kern w:val="0"/>
                <w:szCs w:val="21"/>
                <w14:textFill>
                  <w14:solidFill>
                    <w14:schemeClr w14:val="tx1"/>
                  </w14:solidFill>
                </w14:textFill>
              </w:rPr>
              <w:t xml:space="preserve"> 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napToGrid w:val="0"/>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责令限期整改</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责令限期整改</w:t>
            </w:r>
          </w:p>
        </w:tc>
      </w:tr>
      <w:tr>
        <w:tc>
          <w:tcPr>
            <w:tcW w:w="470"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napToGrid w:val="0"/>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逾期拒不整改或者整改后仍不符合规定条件的</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由发证机关吊销农药经营许可证</w:t>
            </w:r>
          </w:p>
        </w:tc>
      </w:tr>
      <w:tr>
        <w:trPr>
          <w:trHeight w:val="2299"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13</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农药经营者经营劣质农药</w:t>
            </w:r>
          </w:p>
        </w:tc>
        <w:tc>
          <w:tcPr>
            <w:tcW w:w="3336" w:type="dxa"/>
            <w:vMerge w:val="restart"/>
            <w:vAlign w:val="center"/>
          </w:tcPr>
          <w:p>
            <w:pPr>
              <w:widowControl/>
              <w:wordWrap/>
              <w:adjustRightInd/>
              <w:snapToGrid w:val="0"/>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《农药管理条例》第五十六条</w:t>
            </w:r>
            <w:r>
              <w:rPr>
                <w:rFonts w:hint="eastAsia" w:ascii="宋体" w:hAnsi="宋体" w:cs="宋体"/>
                <w:color w:val="000000" w:themeColor="text1"/>
                <w:kern w:val="0"/>
                <w:szCs w:val="21"/>
                <w14:textFill>
                  <w14:solidFill>
                    <w14:schemeClr w14:val="tx1"/>
                  </w14:solidFill>
                </w14:textFill>
              </w:rPr>
              <w:t xml:space="preserve">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napToGrid w:val="0"/>
              <w:spacing w:line="360" w:lineRule="exact"/>
              <w:jc w:val="left"/>
              <w:outlineLvl w:val="9"/>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违法经营的农药货值金额不足</w:t>
            </w:r>
            <w:r>
              <w:rPr>
                <w:rFonts w:hint="eastAsia" w:ascii="宋体" w:hAnsi="宋体" w:cs="宋体"/>
                <w:color w:val="000000" w:themeColor="text1"/>
                <w:kern w:val="0"/>
                <w:szCs w:val="21"/>
                <w:highlight w:val="none"/>
                <w:lang w:val="en-US" w:eastAsia="zh-CN"/>
                <w14:textFill>
                  <w14:solidFill>
                    <w14:schemeClr w14:val="tx1"/>
                  </w14:solidFill>
                </w14:textFill>
              </w:rPr>
              <w:t>二千</w:t>
            </w:r>
            <w:r>
              <w:rPr>
                <w:rFonts w:hint="eastAsia" w:ascii="宋体" w:hAnsi="宋体" w:cs="宋体"/>
                <w:color w:val="000000" w:themeColor="text1"/>
                <w:kern w:val="0"/>
                <w:szCs w:val="21"/>
                <w:highlight w:val="none"/>
                <w14:textFill>
                  <w14:solidFill>
                    <w14:schemeClr w14:val="tx1"/>
                  </w14:solidFill>
                </w14:textFill>
              </w:rPr>
              <w:t>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w:t>
            </w:r>
          </w:p>
        </w:tc>
      </w:tr>
      <w:tr>
        <w:trPr>
          <w:trHeight w:val="203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napToGrid w:val="0"/>
              <w:spacing w:line="360" w:lineRule="exact"/>
              <w:jc w:val="left"/>
              <w:outlineLvl w:val="9"/>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违法经营的农药货值金额</w:t>
            </w:r>
            <w:r>
              <w:rPr>
                <w:rFonts w:hint="eastAsia" w:ascii="宋体" w:hAnsi="宋体" w:cs="宋体"/>
                <w:color w:val="000000" w:themeColor="text1"/>
                <w:kern w:val="0"/>
                <w:szCs w:val="21"/>
                <w:highlight w:val="none"/>
                <w:lang w:val="en-US" w:eastAsia="zh-CN"/>
                <w14:textFill>
                  <w14:solidFill>
                    <w14:schemeClr w14:val="tx1"/>
                  </w14:solidFill>
                </w14:textFill>
              </w:rPr>
              <w:t>二千</w:t>
            </w:r>
            <w:r>
              <w:rPr>
                <w:rFonts w:hint="eastAsia" w:ascii="宋体" w:hAnsi="宋体" w:cs="宋体"/>
                <w:color w:val="000000" w:themeColor="text1"/>
                <w:kern w:val="0"/>
                <w:szCs w:val="21"/>
                <w:highlight w:val="none"/>
                <w14:textFill>
                  <w14:solidFill>
                    <w14:schemeClr w14:val="tx1"/>
                  </w14:solidFill>
                </w14:textFill>
              </w:rPr>
              <w:t>元以上不足</w:t>
            </w:r>
            <w:r>
              <w:rPr>
                <w:rFonts w:hint="eastAsia" w:ascii="宋体" w:hAnsi="宋体" w:cs="宋体"/>
                <w:color w:val="000000" w:themeColor="text1"/>
                <w:kern w:val="0"/>
                <w:szCs w:val="21"/>
                <w:highlight w:val="none"/>
                <w:lang w:val="en-US" w:eastAsia="zh-CN"/>
                <w14:textFill>
                  <w14:solidFill>
                    <w14:schemeClr w14:val="tx1"/>
                  </w14:solidFill>
                </w14:textFill>
              </w:rPr>
              <w:t>一</w:t>
            </w:r>
            <w:r>
              <w:rPr>
                <w:rFonts w:hint="eastAsia" w:ascii="宋体" w:hAnsi="宋体" w:cs="宋体"/>
                <w:color w:val="000000" w:themeColor="text1"/>
                <w:kern w:val="0"/>
                <w:szCs w:val="21"/>
                <w:highlight w:val="none"/>
                <w14:textFill>
                  <w14:solidFill>
                    <w14:schemeClr w14:val="tx1"/>
                  </w14:solidFill>
                </w14:textFill>
              </w:rPr>
              <w:t>万元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p>
        </w:tc>
      </w:tr>
      <w:tr>
        <w:trPr>
          <w:trHeight w:val="2105"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napToGrid w:val="0"/>
              <w:spacing w:line="360" w:lineRule="exact"/>
              <w:jc w:val="left"/>
              <w:outlineLvl w:val="9"/>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违法经营的农药货值金额</w:t>
            </w:r>
            <w:r>
              <w:rPr>
                <w:rFonts w:hint="eastAsia" w:ascii="宋体" w:hAnsi="宋体" w:cs="宋体"/>
                <w:color w:val="000000" w:themeColor="text1"/>
                <w:kern w:val="0"/>
                <w:szCs w:val="21"/>
                <w:highlight w:val="none"/>
                <w:lang w:val="en-US" w:eastAsia="zh-CN"/>
                <w14:textFill>
                  <w14:solidFill>
                    <w14:schemeClr w14:val="tx1"/>
                  </w14:solidFill>
                </w14:textFill>
              </w:rPr>
              <w:t>一</w:t>
            </w:r>
            <w:r>
              <w:rPr>
                <w:rFonts w:hint="eastAsia" w:ascii="宋体" w:hAnsi="宋体" w:cs="宋体"/>
                <w:color w:val="000000" w:themeColor="text1"/>
                <w:kern w:val="0"/>
                <w:szCs w:val="21"/>
                <w:highlight w:val="none"/>
                <w14:textFill>
                  <w14:solidFill>
                    <w14:schemeClr w14:val="tx1"/>
                  </w14:solidFill>
                </w14:textFill>
              </w:rPr>
              <w:t>万元以上</w:t>
            </w:r>
            <w:r>
              <w:rPr>
                <w:rFonts w:hint="eastAsia" w:ascii="宋体" w:hAnsi="宋体" w:cs="宋体"/>
                <w:color w:val="000000" w:themeColor="text1"/>
                <w:kern w:val="0"/>
                <w:szCs w:val="21"/>
                <w:highlight w:val="none"/>
                <w:lang w:val="en-US"/>
                <w14:textFill>
                  <w14:solidFill>
                    <w14:schemeClr w14:val="tx1"/>
                  </w14:solidFill>
                </w14:textFill>
              </w:rPr>
              <w:t>不足三万元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责令停止经营，没收违法所得、违法经营的农药和用于违法经营的工具、设备等，并处货值金额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p>
        </w:tc>
      </w:tr>
      <w:t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napToGrid w:val="0"/>
              <w:spacing w:line="360" w:lineRule="exact"/>
              <w:jc w:val="left"/>
              <w:outlineLvl w:val="9"/>
              <w:rPr>
                <w:rFonts w:hint="default" w:ascii="宋体" w:hAnsi="宋体" w:cs="宋体"/>
                <w:color w:val="000000" w:themeColor="text1"/>
                <w:kern w:val="0"/>
                <w:szCs w:val="21"/>
                <w:highlight w:val="none"/>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违法经营的农药货值金额</w:t>
            </w:r>
            <w:r>
              <w:rPr>
                <w:rFonts w:hint="eastAsia" w:ascii="宋体" w:hAnsi="宋体" w:cs="宋体"/>
                <w:color w:val="000000" w:themeColor="text1"/>
                <w:kern w:val="0"/>
                <w:szCs w:val="21"/>
                <w:highlight w:val="none"/>
                <w:lang w:val="en-US"/>
                <w14:textFill>
                  <w14:solidFill>
                    <w14:schemeClr w14:val="tx1"/>
                  </w14:solidFill>
                </w14:textFill>
              </w:rPr>
              <w:t>三</w:t>
            </w:r>
            <w:r>
              <w:rPr>
                <w:rFonts w:hint="eastAsia" w:ascii="宋体" w:hAnsi="宋体" w:cs="宋体"/>
                <w:color w:val="000000" w:themeColor="text1"/>
                <w:kern w:val="0"/>
                <w:szCs w:val="21"/>
                <w:highlight w:val="none"/>
                <w14:textFill>
                  <w14:solidFill>
                    <w14:schemeClr w14:val="tx1"/>
                  </w14:solidFill>
                </w14:textFill>
              </w:rPr>
              <w:t>万元以上</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责令停止经营，没收违法所得、违法经营的农药和用于违法经营的工具、设备等，并处货值金额</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倍以下罚款，由发证机关吊销农药经营许可证</w:t>
            </w:r>
          </w:p>
        </w:tc>
      </w:tr>
      <w:tr>
        <w:trPr>
          <w:trHeight w:val="1799" w:hRule="atLeast"/>
        </w:trPr>
        <w:tc>
          <w:tcPr>
            <w:tcW w:w="470" w:type="dxa"/>
            <w:vMerge w:val="restart"/>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14</w:t>
            </w:r>
          </w:p>
        </w:tc>
        <w:tc>
          <w:tcPr>
            <w:tcW w:w="1273"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农药经营者</w:t>
            </w:r>
            <w:r>
              <w:rPr>
                <w:rFonts w:hint="eastAsia" w:ascii="宋体" w:hAnsi="宋体" w:cs="宋体"/>
                <w:color w:val="000000" w:themeColor="text1"/>
                <w:kern w:val="0"/>
                <w:szCs w:val="21"/>
                <w:lang w:val="en-US" w:eastAsia="zh-CN"/>
                <w14:textFill>
                  <w14:solidFill>
                    <w14:schemeClr w14:val="tx1"/>
                  </w14:solidFill>
                </w14:textFill>
              </w:rPr>
              <w:t>设立分支机构未依法变更农药经营许可证，或者未向分支机构所在地县级以上地方人民政府农业主管部门备案</w:t>
            </w:r>
          </w:p>
        </w:tc>
        <w:tc>
          <w:tcPr>
            <w:tcW w:w="3336"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《农药管理条例》第五十七条</w:t>
            </w:r>
            <w:r>
              <w:rPr>
                <w:rFonts w:hint="eastAsia" w:ascii="宋体" w:hAnsi="宋体" w:cs="宋体"/>
                <w:b/>
                <w:bCs/>
                <w:color w:val="000000" w:themeColor="text1"/>
                <w:kern w:val="0"/>
                <w:szCs w:val="21"/>
                <w:lang w:val="en-US"/>
                <w14:textFill>
                  <w14:solidFill>
                    <w14:schemeClr w14:val="tx1"/>
                  </w14:solidFill>
                </w14:textFill>
              </w:rPr>
              <w:t>第一项</w:t>
            </w:r>
            <w:r>
              <w:rPr>
                <w:rFonts w:hint="eastAsia" w:ascii="宋体" w:hAnsi="宋体" w:cs="宋体"/>
                <w:color w:val="000000" w:themeColor="text1"/>
                <w:kern w:val="0"/>
                <w:szCs w:val="21"/>
                <w14:textFill>
                  <w14:solidFill>
                    <w14:schemeClr w14:val="tx1"/>
                  </w14:solidFill>
                </w14:textFill>
              </w:rPr>
              <w:t xml:space="preserve">  农药经营者有下列行为之一的，由县级以上地方人民政府农业主管部门责令改正，没收违法所得和违法经营的农药，并处5000元以上5万元以下罚款；拒不改正或者情节严重的，由发证机关吊销农药经营许可证：</w:t>
            </w:r>
          </w:p>
          <w:p>
            <w:pPr>
              <w:widowControl/>
              <w:wordWrap/>
              <w:adjustRightInd/>
              <w:spacing w:line="360" w:lineRule="exact"/>
              <w:ind w:firstLine="420" w:firstLineChars="200"/>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设立分支机构未依法变更农药经营许可证，或者未向分支机构所在地县级以上地方人民政府农业主管部门备案；</w:t>
            </w: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分支机构违法经营的</w:t>
            </w:r>
            <w:r>
              <w:rPr>
                <w:rFonts w:hint="eastAsia" w:ascii="宋体" w:hAnsi="宋体" w:cs="宋体"/>
                <w:color w:val="000000" w:themeColor="text1"/>
                <w:kern w:val="0"/>
                <w:szCs w:val="21"/>
                <w14:textFill>
                  <w14:solidFill>
                    <w14:schemeClr w14:val="tx1"/>
                  </w14:solidFill>
                </w14:textFill>
              </w:rPr>
              <w:t>农药货值金额不足</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jc w:val="left"/>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r>
              <w:rPr>
                <w:rFonts w:hint="eastAsia" w:ascii="宋体" w:hAnsi="宋体" w:cs="宋体"/>
                <w:color w:val="auto"/>
                <w:kern w:val="0"/>
                <w:szCs w:val="21"/>
                <w:lang w:eastAsia="zh-CN"/>
              </w:rPr>
              <w:t>；符合从轻行政处罚条件的，予以从轻行政处罚</w:t>
            </w:r>
          </w:p>
        </w:tc>
      </w:tr>
      <w:tr>
        <w:trPr>
          <w:trHeight w:val="892"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分支机构违法经营的</w:t>
            </w:r>
            <w:r>
              <w:rPr>
                <w:rFonts w:hint="eastAsia" w:ascii="宋体" w:hAnsi="宋体" w:cs="宋体"/>
                <w:color w:val="000000" w:themeColor="text1"/>
                <w:kern w:val="0"/>
                <w:szCs w:val="21"/>
                <w14:textFill>
                  <w14:solidFill>
                    <w14:schemeClr w14:val="tx1"/>
                  </w14:solidFill>
                </w14:textFill>
              </w:rPr>
              <w:t>农药货值金额</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p>
        </w:tc>
      </w:tr>
      <w:tr>
        <w:trPr>
          <w:trHeight w:val="988"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分支机构违法经营的</w:t>
            </w:r>
            <w:r>
              <w:rPr>
                <w:rFonts w:hint="eastAsia" w:ascii="宋体" w:hAnsi="宋体" w:cs="宋体"/>
                <w:color w:val="000000" w:themeColor="text1"/>
                <w:kern w:val="0"/>
                <w:szCs w:val="21"/>
                <w14:textFill>
                  <w14:solidFill>
                    <w14:schemeClr w14:val="tx1"/>
                  </w14:solidFill>
                </w14:textFill>
              </w:rPr>
              <w:t>农药货值金额</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不足三万元</w:t>
            </w:r>
          </w:p>
        </w:tc>
        <w:tc>
          <w:tcPr>
            <w:tcW w:w="4023"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p>
        </w:tc>
      </w:tr>
      <w:tr>
        <w:trPr>
          <w:trHeight w:val="1014"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分支机构违法经营的</w:t>
            </w:r>
            <w:r>
              <w:rPr>
                <w:rFonts w:hint="eastAsia" w:ascii="宋体" w:hAnsi="宋体" w:cs="宋体"/>
                <w:color w:val="000000" w:themeColor="text1"/>
                <w:kern w:val="0"/>
                <w:szCs w:val="21"/>
                <w14:textFill>
                  <w14:solidFill>
                    <w14:schemeClr w14:val="tx1"/>
                  </w14:solidFill>
                </w14:textFill>
              </w:rPr>
              <w:t>农药</w:t>
            </w:r>
            <w:r>
              <w:rPr>
                <w:rFonts w:hint="eastAsia" w:ascii="宋体" w:hAnsi="宋体" w:cs="宋体"/>
                <w:color w:val="000000" w:themeColor="text1"/>
                <w:kern w:val="0"/>
                <w:szCs w:val="21"/>
                <w:lang w:val="en-US"/>
                <w14:textFill>
                  <w14:solidFill>
                    <w14:schemeClr w14:val="tx1"/>
                  </w14:solidFill>
                </w14:textFill>
              </w:rPr>
              <w:t>货</w:t>
            </w:r>
            <w:r>
              <w:rPr>
                <w:rFonts w:hint="eastAsia" w:ascii="宋体" w:hAnsi="宋体" w:cs="宋体"/>
                <w:color w:val="000000" w:themeColor="text1"/>
                <w:kern w:val="0"/>
                <w:szCs w:val="21"/>
                <w14:textFill>
                  <w14:solidFill>
                    <w14:schemeClr w14:val="tx1"/>
                  </w14:solidFill>
                </w14:textFill>
              </w:rPr>
              <w:t>值金额</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万元以下罚款，由发证机关吊销农药经营许可证</w:t>
            </w:r>
          </w:p>
        </w:tc>
      </w:tr>
      <w:tr>
        <w:trPr>
          <w:trHeight w:val="983"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15</w:t>
            </w:r>
          </w:p>
        </w:tc>
        <w:tc>
          <w:tcPr>
            <w:tcW w:w="1273"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农药经营者向未取得农药生产许可证的农药生产企业或者未取得农药经营许可证的其他农药经营者采购农药</w:t>
            </w:r>
          </w:p>
        </w:tc>
        <w:tc>
          <w:tcPr>
            <w:tcW w:w="3336"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《农药管理条例》第五十七条</w:t>
            </w:r>
            <w:r>
              <w:rPr>
                <w:rFonts w:hint="eastAsia" w:ascii="宋体" w:hAnsi="宋体" w:cs="宋体"/>
                <w:b/>
                <w:bCs/>
                <w:color w:val="000000" w:themeColor="text1"/>
                <w:kern w:val="0"/>
                <w:szCs w:val="21"/>
                <w:lang w:val="en-US"/>
                <w14:textFill>
                  <w14:solidFill>
                    <w14:schemeClr w14:val="tx1"/>
                  </w14:solidFill>
                </w14:textFill>
              </w:rPr>
              <w:t>第二项</w:t>
            </w:r>
            <w:r>
              <w:rPr>
                <w:rFonts w:hint="eastAsia" w:ascii="宋体" w:hAnsi="宋体" w:cs="宋体"/>
                <w:color w:val="000000" w:themeColor="text1"/>
                <w:kern w:val="0"/>
                <w:szCs w:val="21"/>
                <w14:textFill>
                  <w14:solidFill>
                    <w14:schemeClr w14:val="tx1"/>
                  </w14:solidFill>
                </w14:textFill>
              </w:rPr>
              <w:t xml:space="preserve">  农药经营者有下列行为之一的，由县级以上地方人民政府农业主管部门责令改正，没收违法所得和违法经营的农药，并处5000元以上5万元以下罚款；拒不改正或者情节严重的，由发证机关吊销农药经营许可证：</w:t>
            </w:r>
          </w:p>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）向未取得农药生产许可证的农药生产企业或者未取得农药经营许可证的其他农药经营者采购农药；</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采购的</w:t>
            </w:r>
            <w:r>
              <w:rPr>
                <w:rFonts w:hint="eastAsia" w:ascii="宋体" w:hAnsi="宋体" w:cs="宋体"/>
                <w:color w:val="000000" w:themeColor="text1"/>
                <w:kern w:val="0"/>
                <w:szCs w:val="21"/>
                <w14:textFill>
                  <w14:solidFill>
                    <w14:schemeClr w14:val="tx1"/>
                  </w14:solidFill>
                </w14:textFill>
              </w:rPr>
              <w:t>农药货值金额不足</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r>
              <w:rPr>
                <w:rFonts w:hint="eastAsia" w:ascii="宋体" w:hAnsi="宋体" w:cs="宋体"/>
                <w:color w:val="auto"/>
                <w:kern w:val="0"/>
                <w:szCs w:val="21"/>
                <w:lang w:eastAsia="zh-CN"/>
              </w:rPr>
              <w:t>；符合从轻行政处罚条件的，予以从轻行政处罚</w:t>
            </w:r>
          </w:p>
        </w:tc>
      </w:tr>
      <w:tr>
        <w:trPr>
          <w:trHeight w:val="954"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采购的</w:t>
            </w:r>
            <w:r>
              <w:rPr>
                <w:rFonts w:hint="eastAsia" w:ascii="宋体" w:hAnsi="宋体" w:cs="宋体"/>
                <w:color w:val="000000" w:themeColor="text1"/>
                <w:kern w:val="0"/>
                <w:szCs w:val="21"/>
                <w14:textFill>
                  <w14:solidFill>
                    <w14:schemeClr w14:val="tx1"/>
                  </w14:solidFill>
                </w14:textFill>
              </w:rPr>
              <w:t>农药货值金额</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p>
        </w:tc>
      </w:tr>
      <w:tr>
        <w:trPr>
          <w:trHeight w:val="113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采购的</w:t>
            </w:r>
            <w:r>
              <w:rPr>
                <w:rFonts w:hint="eastAsia" w:ascii="宋体" w:hAnsi="宋体" w:cs="宋体"/>
                <w:color w:val="000000" w:themeColor="text1"/>
                <w:kern w:val="0"/>
                <w:szCs w:val="21"/>
                <w14:textFill>
                  <w14:solidFill>
                    <w14:schemeClr w14:val="tx1"/>
                  </w14:solidFill>
                </w14:textFill>
              </w:rPr>
              <w:t>农药货值金额</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不足三万元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p>
        </w:tc>
      </w:tr>
      <w:tr>
        <w:trPr>
          <w:trHeight w:val="1261"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采购的</w:t>
            </w:r>
            <w:r>
              <w:rPr>
                <w:rFonts w:hint="eastAsia" w:ascii="宋体" w:hAnsi="宋体" w:cs="宋体"/>
                <w:color w:val="000000" w:themeColor="text1"/>
                <w:kern w:val="0"/>
                <w:szCs w:val="21"/>
                <w14:textFill>
                  <w14:solidFill>
                    <w14:schemeClr w14:val="tx1"/>
                  </w14:solidFill>
                </w14:textFill>
              </w:rPr>
              <w:t>农药货值金额</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万元以下罚款，由发证机关吊销农药经营许可证</w:t>
            </w:r>
          </w:p>
        </w:tc>
      </w:tr>
      <w:tr>
        <w:trPr>
          <w:trHeight w:val="991"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16</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农药经营者采购、销售未附具产品质量检验合格证或者包装、标签不符合规定的农药</w:t>
            </w:r>
          </w:p>
        </w:tc>
        <w:tc>
          <w:tcPr>
            <w:tcW w:w="3336"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《农药管理条例》第五十七条</w:t>
            </w:r>
            <w:r>
              <w:rPr>
                <w:rFonts w:hint="eastAsia" w:ascii="宋体" w:hAnsi="宋体" w:cs="宋体"/>
                <w:b/>
                <w:bCs/>
                <w:color w:val="000000" w:themeColor="text1"/>
                <w:kern w:val="0"/>
                <w:szCs w:val="21"/>
                <w:lang w:val="en-US"/>
                <w14:textFill>
                  <w14:solidFill>
                    <w14:schemeClr w14:val="tx1"/>
                  </w14:solidFill>
                </w14:textFill>
              </w:rPr>
              <w:t>第三项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农药经营者有下列行为之一的，由县级以上地方人民政府农业主管部门责令改正，没收违法所得和违法经营的农药，并处5000元以上5万元以下罚款；拒不改正或者情节严重的，由发证机关吊销农药经营许可证：</w:t>
            </w:r>
          </w:p>
          <w:p>
            <w:pPr>
              <w:widowControl/>
              <w:wordWrap/>
              <w:adjustRightInd/>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）采购、销售未附具产品质量检验合格证或者包装、标签不符合规定的农药；</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采购、销售的农药</w:t>
            </w:r>
            <w:r>
              <w:rPr>
                <w:rFonts w:hint="eastAsia" w:ascii="宋体" w:hAnsi="宋体" w:cs="宋体"/>
                <w:color w:val="000000" w:themeColor="text1"/>
                <w:kern w:val="0"/>
                <w:szCs w:val="21"/>
                <w14:textFill>
                  <w14:solidFill>
                    <w14:schemeClr w14:val="tx1"/>
                  </w14:solidFill>
                </w14:textFill>
              </w:rPr>
              <w:t>货值金额不足</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r>
              <w:rPr>
                <w:rFonts w:hint="eastAsia" w:ascii="宋体" w:hAnsi="宋体" w:cs="宋体"/>
                <w:color w:val="auto"/>
                <w:kern w:val="0"/>
                <w:szCs w:val="21"/>
                <w:lang w:eastAsia="zh-CN"/>
              </w:rPr>
              <w:t>；符合从轻行政处罚条件的，予以从轻行政处罚</w:t>
            </w:r>
          </w:p>
        </w:tc>
      </w:tr>
      <w:tr>
        <w:trPr>
          <w:trHeight w:val="1081"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采购、销售的农药</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p>
        </w:tc>
      </w:tr>
      <w:tr>
        <w:trPr>
          <w:trHeight w:val="91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采购、销售的农药</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不足三万元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p>
        </w:tc>
      </w:tr>
      <w:tr>
        <w:trPr>
          <w:trHeight w:val="961"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采购、销售的农药</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万元以下罚款，由发证机关吊销农药经营许可证</w:t>
            </w:r>
          </w:p>
        </w:tc>
      </w:tr>
      <w:t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17</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农药经营者不停止销售依法应当召回的农药</w:t>
            </w:r>
          </w:p>
        </w:tc>
        <w:tc>
          <w:tcPr>
            <w:tcW w:w="3336"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《农药管理条例》第五十七条</w:t>
            </w:r>
            <w:r>
              <w:rPr>
                <w:rFonts w:hint="eastAsia" w:ascii="宋体" w:hAnsi="宋体" w:cs="宋体"/>
                <w:b/>
                <w:bCs/>
                <w:color w:val="000000" w:themeColor="text1"/>
                <w:kern w:val="0"/>
                <w:szCs w:val="21"/>
                <w:lang w:val="en-US"/>
                <w14:textFill>
                  <w14:solidFill>
                    <w14:schemeClr w14:val="tx1"/>
                  </w14:solidFill>
                </w14:textFill>
              </w:rPr>
              <w:t>第四项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（四）不停止销售依法应当召回的农药。</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违法经营的农药值金额不足</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lang w:val="en-US" w:eastAsia="zh-CN"/>
                <w14:textFill>
                  <w14:solidFill>
                    <w14:schemeClr w14:val="tx1"/>
                  </w14:solidFill>
                </w14:textFill>
              </w:rPr>
              <w:t>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p>
        </w:tc>
      </w:tr>
      <w:t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lang w:val="en-US" w:eastAsia="zh-CN"/>
                <w14:textFill>
                  <w14:solidFill>
                    <w14:schemeClr w14:val="tx1"/>
                  </w14:solidFill>
                </w14:textFill>
              </w:rPr>
              <w:t>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五千元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p>
        </w:tc>
      </w:tr>
      <w:t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不足一万元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p>
        </w:tc>
      </w:tr>
      <w:tr>
        <w:trPr>
          <w:trHeight w:val="1313"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14:textFill>
                  <w14:solidFill>
                    <w14:schemeClr w14:val="tx1"/>
                  </w14:solidFill>
                </w14:textFill>
              </w:rPr>
              <w:t>一万元以上</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万元以下罚款，由发证机关吊销农药经营许可证</w:t>
            </w:r>
          </w:p>
        </w:tc>
      </w:tr>
      <w:tr>
        <w:trPr>
          <w:trHeight w:val="1508"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18</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农药经营者不执行农药采购台账、销售台账制度，或者购销台账记录不明确</w:t>
            </w:r>
          </w:p>
        </w:tc>
        <w:tc>
          <w:tcPr>
            <w:tcW w:w="3336" w:type="dxa"/>
            <w:vMerge w:val="restart"/>
            <w:vAlign w:val="center"/>
          </w:tcPr>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《农药管理条例》第五十八条</w:t>
            </w:r>
            <w:r>
              <w:rPr>
                <w:rFonts w:hint="eastAsia" w:ascii="宋体" w:hAnsi="宋体" w:cs="宋体"/>
                <w:b/>
                <w:bCs/>
                <w:color w:val="000000" w:themeColor="text1"/>
                <w:kern w:val="0"/>
                <w:szCs w:val="21"/>
                <w:lang w:val="en-US"/>
                <w14:textFill>
                  <w14:solidFill>
                    <w14:schemeClr w14:val="tx1"/>
                  </w14:solidFill>
                </w14:textFill>
              </w:rPr>
              <w:t>第一项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农药经营者有下列行为之一的，由县级以上地方人民政府农业主管部门责令改正；拒不改正或者情节严重的，处2000元以上2万元以下罚款，并由发证机关吊销农药经营许可证：</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（一）不执行农药采购台账、销售台账制度；</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w:t>
            </w:r>
            <w:r>
              <w:rPr>
                <w:rFonts w:hint="eastAsia" w:ascii="宋体" w:hAnsi="宋体" w:cs="宋体"/>
                <w:color w:val="000000" w:themeColor="text1"/>
                <w:kern w:val="0"/>
                <w:sz w:val="21"/>
                <w:szCs w:val="21"/>
                <w:lang w:val="en-US" w:eastAsia="zh-CN" w:bidi="ar-SA"/>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初次违法</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限期</w:t>
            </w:r>
            <w:r>
              <w:rPr>
                <w:rFonts w:hint="eastAsia" w:ascii="宋体" w:hAnsi="宋体" w:cs="宋体"/>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lang w:val="en-US"/>
                <w14:textFill>
                  <w14:solidFill>
                    <w14:schemeClr w14:val="tx1"/>
                  </w14:solidFill>
                </w14:textFill>
              </w:rPr>
              <w:t>按期</w:t>
            </w:r>
            <w:r>
              <w:rPr>
                <w:rFonts w:hint="default" w:ascii="宋体" w:hAnsi="宋体" w:cs="宋体"/>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lang w:val="en-US"/>
                <w14:textFill>
                  <w14:solidFill>
                    <w14:schemeClr w14:val="tx1"/>
                  </w14:solidFill>
                </w14:textFill>
              </w:rPr>
              <w:t>的不予处罚</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拒不改正</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万元以下罚款，并由发证机关吊销农药经营许可证</w:t>
            </w:r>
          </w:p>
        </w:tc>
      </w:tr>
      <w:tr>
        <w:trPr>
          <w:trHeight w:val="1516"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造成严重损失或危害后果</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处一万元以上二万元以下罚款，</w:t>
            </w:r>
            <w:r>
              <w:rPr>
                <w:rFonts w:hint="eastAsia" w:ascii="宋体" w:hAnsi="宋体" w:cs="宋体"/>
                <w:color w:val="000000" w:themeColor="text1"/>
                <w:kern w:val="0"/>
                <w:szCs w:val="21"/>
                <w14:textFill>
                  <w14:solidFill>
                    <w14:schemeClr w14:val="tx1"/>
                  </w14:solidFill>
                </w14:textFill>
              </w:rPr>
              <w:t>由发证机关吊销农药经营许可证</w:t>
            </w:r>
          </w:p>
        </w:tc>
      </w:tr>
      <w:tr>
        <w:trPr>
          <w:trHeight w:val="1936"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19</w:t>
            </w:r>
          </w:p>
        </w:tc>
        <w:tc>
          <w:tcPr>
            <w:tcW w:w="1273"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农药经营者在卫生用农药以外的农药经营场所内经营食品、食用农产品、饲料、日杂用品等与群众生活密切相关商品</w:t>
            </w:r>
          </w:p>
        </w:tc>
        <w:tc>
          <w:tcPr>
            <w:tcW w:w="3336" w:type="dxa"/>
            <w:vMerge w:val="restart"/>
            <w:vAlign w:val="center"/>
          </w:tcPr>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《农药管理条例》第五十八条</w:t>
            </w:r>
            <w:r>
              <w:rPr>
                <w:rFonts w:hint="eastAsia" w:ascii="宋体" w:hAnsi="宋体" w:cs="宋体"/>
                <w:b/>
                <w:bCs/>
                <w:color w:val="000000" w:themeColor="text1"/>
                <w:kern w:val="0"/>
                <w:szCs w:val="21"/>
                <w:lang w:val="en-US"/>
                <w14:textFill>
                  <w14:solidFill>
                    <w14:schemeClr w14:val="tx1"/>
                  </w14:solidFill>
                </w14:textFill>
              </w:rPr>
              <w:t>第二项</w:t>
            </w:r>
            <w:r>
              <w:rPr>
                <w:rFonts w:hint="eastAsia" w:ascii="宋体" w:hAnsi="宋体" w:cs="宋体"/>
                <w:color w:val="000000" w:themeColor="text1"/>
                <w:kern w:val="0"/>
                <w:szCs w:val="21"/>
                <w14:textFill>
                  <w14:solidFill>
                    <w14:schemeClr w14:val="tx1"/>
                  </w14:solidFill>
                </w14:textFill>
              </w:rPr>
              <w:t xml:space="preserve">  农药经营者有下列行为之一的，由县级以上地方人民政府农业主管部门责令改正；拒不改正或者情节严重的，处2000元以上2万元以下罚款，并由发证机关吊销农药经营许可证：</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（二）在卫生用农药以外的农药经营场所内经营食品、食用农产品、饲料等；</w:t>
            </w: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w:t>
            </w:r>
            <w:r>
              <w:rPr>
                <w:rFonts w:hint="eastAsia" w:ascii="宋体" w:hAnsi="宋体" w:cs="宋体"/>
                <w:color w:val="000000" w:themeColor="text1"/>
                <w:kern w:val="0"/>
                <w:sz w:val="21"/>
                <w:szCs w:val="21"/>
                <w:lang w:val="en-US" w:eastAsia="zh-CN" w:bidi="ar-SA"/>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初次违法</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改正后</w:t>
            </w:r>
            <w:r>
              <w:rPr>
                <w:rFonts w:hint="eastAsia" w:ascii="宋体" w:hAnsi="宋体" w:cs="宋体"/>
                <w:color w:val="000000" w:themeColor="text1"/>
                <w:kern w:val="0"/>
                <w:szCs w:val="21"/>
                <w14:textFill>
                  <w14:solidFill>
                    <w14:schemeClr w14:val="tx1"/>
                  </w14:solidFill>
                </w14:textFill>
              </w:rPr>
              <w:t>拒不改正</w:t>
            </w:r>
            <w:r>
              <w:rPr>
                <w:rFonts w:hint="eastAsia" w:ascii="宋体" w:hAnsi="宋体" w:cs="宋体"/>
                <w:color w:val="000000" w:themeColor="text1"/>
                <w:kern w:val="0"/>
                <w:szCs w:val="21"/>
                <w:lang w:val="en-US" w:eastAsia="zh-CN"/>
                <w14:textFill>
                  <w14:solidFill>
                    <w14:schemeClr w14:val="tx1"/>
                  </w14:solidFill>
                </w14:textFill>
              </w:rPr>
              <w:t>的</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万元以下罚款，并由发证机关吊销农药经营许可证</w:t>
            </w:r>
            <w:r>
              <w:rPr>
                <w:rFonts w:hint="eastAsia" w:ascii="宋体" w:hAnsi="宋体" w:cs="宋体"/>
                <w:color w:val="000000" w:themeColor="text1"/>
                <w:kern w:val="0"/>
                <w:szCs w:val="21"/>
                <w:lang w:eastAsia="zh-CN"/>
                <w14:textFill>
                  <w14:solidFill>
                    <w14:schemeClr w14:val="tx1"/>
                  </w14:solidFill>
                </w14:textFill>
              </w:rPr>
              <w:t>；符合免罚条件的，不予行政处罚</w:t>
            </w:r>
          </w:p>
        </w:tc>
      </w:tr>
      <w:tr>
        <w:trPr>
          <w:trHeight w:val="1204"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p>
        </w:tc>
        <w:tc>
          <w:tcPr>
            <w:tcW w:w="3336" w:type="dxa"/>
            <w:vMerge w:val="continue"/>
            <w:vAlign w:val="center"/>
          </w:tcPr>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造成严重损失或危害后果</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处一万元以上二万元以下罚款，</w:t>
            </w:r>
            <w:r>
              <w:rPr>
                <w:rFonts w:hint="eastAsia" w:ascii="宋体" w:hAnsi="宋体" w:cs="宋体"/>
                <w:color w:val="000000" w:themeColor="text1"/>
                <w:kern w:val="0"/>
                <w:szCs w:val="21"/>
                <w14:textFill>
                  <w14:solidFill>
                    <w14:schemeClr w14:val="tx1"/>
                  </w14:solidFill>
                </w14:textFill>
              </w:rPr>
              <w:t>由发证机关吊销农药经营许可证</w:t>
            </w:r>
          </w:p>
        </w:tc>
      </w:tr>
      <w:tr>
        <w:trPr>
          <w:trHeight w:val="1391"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20</w:t>
            </w:r>
          </w:p>
        </w:tc>
        <w:tc>
          <w:tcPr>
            <w:tcW w:w="1273"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农药经营者未将卫生用农药与其他商品分柜销售</w:t>
            </w:r>
          </w:p>
        </w:tc>
        <w:tc>
          <w:tcPr>
            <w:tcW w:w="3336" w:type="dxa"/>
            <w:vMerge w:val="restart"/>
            <w:vAlign w:val="center"/>
          </w:tcPr>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《农药管理条例》第五十八条</w:t>
            </w:r>
            <w:r>
              <w:rPr>
                <w:rFonts w:hint="eastAsia" w:ascii="宋体" w:hAnsi="宋体" w:cs="宋体"/>
                <w:b/>
                <w:bCs/>
                <w:color w:val="000000" w:themeColor="text1"/>
                <w:kern w:val="0"/>
                <w:szCs w:val="21"/>
                <w:lang w:val="en-US"/>
                <w14:textFill>
                  <w14:solidFill>
                    <w14:schemeClr w14:val="tx1"/>
                  </w14:solidFill>
                </w14:textFill>
              </w:rPr>
              <w:t>第三项</w:t>
            </w:r>
            <w:r>
              <w:rPr>
                <w:rFonts w:hint="eastAsia" w:ascii="宋体" w:hAnsi="宋体" w:cs="宋体"/>
                <w:color w:val="000000" w:themeColor="text1"/>
                <w:kern w:val="0"/>
                <w:szCs w:val="21"/>
                <w14:textFill>
                  <w14:solidFill>
                    <w14:schemeClr w14:val="tx1"/>
                  </w14:solidFill>
                </w14:textFill>
              </w:rPr>
              <w:t xml:space="preserve">  农药经营者有下列行为之一的，由县级以上地方人民政府农业主管部门责令改正；拒不改正或者情节严重的，处2000元以上2万元以下罚款，并由发证机关吊销农药经营许可证：</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（三）未将卫生用农药与其他商品分柜销售；</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w:t>
            </w:r>
            <w:r>
              <w:rPr>
                <w:rFonts w:hint="eastAsia" w:ascii="宋体" w:hAnsi="宋体" w:cs="宋体"/>
                <w:color w:val="000000" w:themeColor="text1"/>
                <w:kern w:val="0"/>
                <w:sz w:val="21"/>
                <w:szCs w:val="21"/>
                <w:lang w:val="en-US" w:eastAsia="zh-CN" w:bidi="ar-SA"/>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初次违法</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改正后</w:t>
            </w:r>
            <w:r>
              <w:rPr>
                <w:rFonts w:hint="eastAsia" w:ascii="宋体" w:hAnsi="宋体" w:cs="宋体"/>
                <w:color w:val="000000" w:themeColor="text1"/>
                <w:kern w:val="0"/>
                <w:szCs w:val="21"/>
                <w14:textFill>
                  <w14:solidFill>
                    <w14:schemeClr w14:val="tx1"/>
                  </w14:solidFill>
                </w14:textFill>
              </w:rPr>
              <w:t>拒不改正</w:t>
            </w:r>
            <w:r>
              <w:rPr>
                <w:rFonts w:hint="eastAsia" w:ascii="宋体" w:hAnsi="宋体" w:cs="宋体"/>
                <w:color w:val="000000" w:themeColor="text1"/>
                <w:kern w:val="0"/>
                <w:szCs w:val="21"/>
                <w:lang w:val="en-US" w:eastAsia="zh-CN"/>
                <w14:textFill>
                  <w14:solidFill>
                    <w14:schemeClr w14:val="tx1"/>
                  </w14:solidFill>
                </w14:textFill>
              </w:rPr>
              <w:t>的</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万元以下罚款，并由发证机关吊销农药经营许可证</w:t>
            </w:r>
            <w:r>
              <w:rPr>
                <w:rFonts w:hint="eastAsia" w:ascii="宋体" w:hAnsi="宋体" w:cs="宋体"/>
                <w:color w:val="000000" w:themeColor="text1"/>
                <w:kern w:val="0"/>
                <w:szCs w:val="21"/>
                <w:lang w:eastAsia="zh-CN"/>
                <w14:textFill>
                  <w14:solidFill>
                    <w14:schemeClr w14:val="tx1"/>
                  </w14:solidFill>
                </w14:textFill>
              </w:rPr>
              <w:t>；符合免罚条件的，不予行政处罚</w:t>
            </w:r>
          </w:p>
        </w:tc>
      </w:tr>
      <w:tr>
        <w:trPr>
          <w:trHeight w:val="1064"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造成严重损失或危害后果</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处一万元以上二万元以下罚款，</w:t>
            </w:r>
            <w:r>
              <w:rPr>
                <w:rFonts w:hint="eastAsia" w:ascii="宋体" w:hAnsi="宋体" w:cs="宋体"/>
                <w:color w:val="000000" w:themeColor="text1"/>
                <w:kern w:val="0"/>
                <w:szCs w:val="21"/>
                <w14:textFill>
                  <w14:solidFill>
                    <w14:schemeClr w14:val="tx1"/>
                  </w14:solidFill>
                </w14:textFill>
              </w:rPr>
              <w:t>由发证机关吊销农药经营许可证</w:t>
            </w:r>
          </w:p>
        </w:tc>
      </w:tr>
      <w:tr>
        <w:trPr>
          <w:trHeight w:val="1366"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21</w:t>
            </w:r>
          </w:p>
        </w:tc>
        <w:tc>
          <w:tcPr>
            <w:tcW w:w="1273" w:type="dxa"/>
            <w:vMerge w:val="restart"/>
            <w:vAlign w:val="center"/>
          </w:tcPr>
          <w:p>
            <w:pPr>
              <w:widowControl/>
              <w:wordWrap/>
              <w:adjustRightInd/>
              <w:snapToGrid/>
              <w:spacing w:line="320" w:lineRule="exact"/>
              <w:ind w:right="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农药经营者不履行农药废弃物回收义务</w:t>
            </w:r>
          </w:p>
        </w:tc>
        <w:tc>
          <w:tcPr>
            <w:tcW w:w="3336" w:type="dxa"/>
            <w:vMerge w:val="restart"/>
            <w:vAlign w:val="center"/>
          </w:tcPr>
          <w:p>
            <w:pPr>
              <w:widowControl/>
              <w:wordWrap/>
              <w:adjustRightInd/>
              <w:snapToGrid/>
              <w:spacing w:line="320" w:lineRule="exact"/>
              <w:ind w:left="0" w:leftChars="0" w:right="0" w:firstLine="420"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《农药管理条例》第五十八条</w:t>
            </w:r>
            <w:r>
              <w:rPr>
                <w:rFonts w:hint="eastAsia" w:ascii="宋体" w:hAnsi="宋体" w:cs="宋体"/>
                <w:b/>
                <w:bCs/>
                <w:color w:val="000000" w:themeColor="text1"/>
                <w:kern w:val="0"/>
                <w:szCs w:val="21"/>
                <w:lang w:val="en-US"/>
                <w14:textFill>
                  <w14:solidFill>
                    <w14:schemeClr w14:val="tx1"/>
                  </w14:solidFill>
                </w14:textFill>
              </w:rPr>
              <w:t>第四项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农药经营者有下列行为之一的，由县级以上地方人民政府农业主管部门责令改正；拒不改正或者情节严重的，处2000元以上2万元以下罚款，并由发证机关吊销农药经营许可证：</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（四）不履行农药废弃物回收义务。</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w:t>
            </w:r>
            <w:r>
              <w:rPr>
                <w:rFonts w:hint="eastAsia" w:ascii="宋体" w:hAnsi="宋体" w:cs="宋体"/>
                <w:color w:val="000000" w:themeColor="text1"/>
                <w:kern w:val="0"/>
                <w:sz w:val="21"/>
                <w:szCs w:val="21"/>
                <w:lang w:val="en-US" w:eastAsia="zh-CN" w:bidi="ar-SA"/>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初次违法</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拒不改正</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万元以下罚款，并由发证机关吊销农药经营许可证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符合免罚条件的，不予行政处罚</w:t>
            </w:r>
          </w:p>
        </w:tc>
      </w:tr>
      <w:tr>
        <w:trPr>
          <w:trHeight w:val="946"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造成严重损失或危害后果</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处一万元以上二万元以下罚款，</w:t>
            </w:r>
            <w:r>
              <w:rPr>
                <w:rFonts w:hint="eastAsia" w:ascii="宋体" w:hAnsi="宋体" w:cs="宋体"/>
                <w:color w:val="000000" w:themeColor="text1"/>
                <w:kern w:val="0"/>
                <w:szCs w:val="21"/>
                <w14:textFill>
                  <w14:solidFill>
                    <w14:schemeClr w14:val="tx1"/>
                  </w14:solidFill>
                </w14:textFill>
              </w:rPr>
              <w:t>由发证机关吊销农药经营许可证</w:t>
            </w:r>
          </w:p>
        </w:tc>
      </w:tr>
      <w:tr>
        <w:trPr>
          <w:trHeight w:val="9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22</w:t>
            </w:r>
          </w:p>
        </w:tc>
        <w:tc>
          <w:tcPr>
            <w:tcW w:w="1273" w:type="dxa"/>
            <w:vMerge w:val="restart"/>
            <w:vAlign w:val="center"/>
          </w:tcPr>
          <w:p>
            <w:pPr>
              <w:widowControl/>
              <w:wordWrap/>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境外企业直接在中国销售农药</w:t>
            </w:r>
          </w:p>
        </w:tc>
        <w:tc>
          <w:tcPr>
            <w:tcW w:w="3336" w:type="dxa"/>
            <w:vMerge w:val="restart"/>
            <w:vAlign w:val="center"/>
          </w:tcPr>
          <w:p>
            <w:pPr>
              <w:widowControl/>
              <w:wordWrap/>
              <w:adjustRightInd/>
              <w:snapToGrid/>
              <w:spacing w:before="0" w:after="0" w:line="320" w:lineRule="exact"/>
              <w:ind w:left="0" w:leftChars="0" w:right="0" w:firstLine="420" w:firstLineChars="200"/>
              <w:jc w:val="both"/>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《农药管理条例》第五十九条第一款  </w:t>
            </w:r>
            <w:r>
              <w:rPr>
                <w:rFonts w:hint="eastAsia" w:ascii="宋体" w:hAnsi="宋体" w:cs="宋体"/>
                <w:color w:val="000000" w:themeColor="text1"/>
                <w:kern w:val="0"/>
                <w:szCs w:val="21"/>
                <w14:textFill>
                  <w14:solidFill>
                    <w14:schemeClr w14:val="tx1"/>
                  </w14:solidFill>
                </w14:textFill>
              </w:rPr>
              <w:t>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违法经营的农药货值金额不足</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责令停止销售，没收违法所得、违法经营的农药和用于违法经营的工具、设备等，</w:t>
            </w:r>
            <w:r>
              <w:rPr>
                <w:rFonts w:hint="eastAsia" w:ascii="宋体" w:hAnsi="宋体" w:cs="宋体"/>
                <w:color w:val="000000" w:themeColor="text1"/>
                <w:kern w:val="0"/>
                <w:szCs w:val="21"/>
                <w:lang w:val="en-US"/>
                <w14:textFill>
                  <w14:solidFill>
                    <w14:schemeClr w14:val="tx1"/>
                  </w14:solidFill>
                </w14:textFill>
              </w:rPr>
              <w:t>并处五万元以上二十五万元以下罚款</w:t>
            </w:r>
          </w:p>
        </w:tc>
      </w:tr>
      <w:t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14:textFill>
                  <w14:solidFill>
                    <w14:schemeClr w14:val="tx1"/>
                  </w14:solidFill>
                </w14:textFill>
              </w:rPr>
              <w:t>以上不足五万元</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责令停止销售，没收违法所得、违法经营的农药和用于违法经营的工具、设备等，并处</w:t>
            </w:r>
            <w:r>
              <w:rPr>
                <w:rFonts w:hint="eastAsia" w:ascii="宋体" w:hAnsi="宋体" w:cs="宋体"/>
                <w:color w:val="000000" w:themeColor="text1"/>
                <w:kern w:val="0"/>
                <w:szCs w:val="21"/>
                <w:lang w:val="en-US"/>
                <w14:textFill>
                  <w14:solidFill>
                    <w14:schemeClr w14:val="tx1"/>
                  </w14:solidFill>
                </w14:textFill>
              </w:rPr>
              <w:t>二十五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五十</w:t>
            </w:r>
            <w:r>
              <w:rPr>
                <w:rFonts w:hint="eastAsia" w:ascii="宋体" w:hAnsi="宋体" w:cs="宋体"/>
                <w:color w:val="000000" w:themeColor="text1"/>
                <w:kern w:val="0"/>
                <w:szCs w:val="21"/>
                <w14:textFill>
                  <w14:solidFill>
                    <w14:schemeClr w14:val="tx1"/>
                  </w14:solidFill>
                </w14:textFill>
              </w:rPr>
              <w:t>万元以下罚款</w:t>
            </w:r>
          </w:p>
        </w:tc>
      </w:tr>
      <w:tr>
        <w:trPr>
          <w:trHeight w:val="362"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责令停止销售，没收违法所得、违法经营的农药和用于违法经营的工具、设备等，并处货值金额</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倍以下罚款，由发证机关吊销农药登记证</w:t>
            </w:r>
          </w:p>
        </w:tc>
      </w:tr>
      <w:tr>
        <w:trPr>
          <w:trHeight w:val="193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14:textFill>
                  <w14:solidFill>
                    <w14:schemeClr w14:val="tx1"/>
                  </w14:solidFill>
                </w14:textFill>
              </w:rPr>
              <w:t>以上</w:t>
            </w:r>
          </w:p>
        </w:tc>
        <w:tc>
          <w:tcPr>
            <w:tcW w:w="4023" w:type="dxa"/>
            <w:vAlign w:val="center"/>
          </w:tcPr>
          <w:p>
            <w:pPr>
              <w:widowControl/>
              <w:wordWrap/>
              <w:adjustRightInd/>
              <w:spacing w:line="360" w:lineRule="exact"/>
              <w:jc w:val="both"/>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责令停止销售，没收违法所得、违法经营的农药和用于违法经营的工具、设备等，并处货值金额</w:t>
            </w:r>
            <w:r>
              <w:rPr>
                <w:rFonts w:hint="eastAsia" w:ascii="宋体" w:hAnsi="宋体" w:cs="宋体"/>
                <w:color w:val="000000" w:themeColor="text1"/>
                <w:kern w:val="0"/>
                <w:szCs w:val="21"/>
                <w:lang w:val="en-US"/>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二十</w:t>
            </w:r>
            <w:r>
              <w:rPr>
                <w:rFonts w:hint="eastAsia" w:ascii="宋体" w:hAnsi="宋体" w:cs="宋体"/>
                <w:color w:val="000000" w:themeColor="text1"/>
                <w:kern w:val="0"/>
                <w:szCs w:val="21"/>
                <w14:textFill>
                  <w14:solidFill>
                    <w14:schemeClr w14:val="tx1"/>
                  </w14:solidFill>
                </w14:textFill>
              </w:rPr>
              <w:t>倍以下罚款，由发证机关吊销农药登记证</w:t>
            </w:r>
          </w:p>
        </w:tc>
      </w:tr>
      <w:tr>
        <w:trPr>
          <w:trHeight w:val="1946"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23</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农药使用者不按照农药的标签标注的使用范围、使用方法和剂量、使用技术要求和注意事项、安全间隔期使用农药</w:t>
            </w:r>
          </w:p>
        </w:tc>
        <w:tc>
          <w:tcPr>
            <w:tcW w:w="3336" w:type="dxa"/>
            <w:vMerge w:val="restart"/>
            <w:vAlign w:val="center"/>
          </w:tcPr>
          <w:p>
            <w:pPr>
              <w:widowControl/>
              <w:wordWrap/>
              <w:adjustRightInd/>
              <w:snapToGrid/>
              <w:spacing w:line="340" w:lineRule="exact"/>
              <w:ind w:firstLine="420" w:firstLineChars="20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《农药管理条例》第六十条</w:t>
            </w:r>
            <w:r>
              <w:rPr>
                <w:rFonts w:hint="eastAsia" w:ascii="宋体" w:hAnsi="宋体" w:cs="宋体"/>
                <w:b/>
                <w:bCs/>
                <w:color w:val="000000" w:themeColor="text1"/>
                <w:kern w:val="0"/>
                <w:szCs w:val="21"/>
                <w:lang w:val="en-US"/>
                <w14:textFill>
                  <w14:solidFill>
                    <w14:schemeClr w14:val="tx1"/>
                  </w14:solidFill>
                </w14:textFill>
              </w:rPr>
              <w:t>第一款第一项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（一）不按照农药的标签标注的使用范围、使用方法和剂量、使用技术要求和注意事项、安全间隔期使用农药；</w:t>
            </w:r>
          </w:p>
          <w:p>
            <w:pPr>
              <w:widowControl/>
              <w:wordWrap/>
              <w:adjustRightInd/>
              <w:spacing w:line="360" w:lineRule="exact"/>
              <w:ind w:firstLine="420"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《海南经济特区农药管理若干规定》第二十二条</w:t>
            </w:r>
            <w:r>
              <w:rPr>
                <w:rFonts w:hint="eastAsia" w:ascii="宋体" w:hAnsi="宋体" w:cs="宋体"/>
                <w:b w:val="0"/>
                <w:bCs w:val="0"/>
                <w:color w:val="000000" w:themeColor="text1"/>
                <w:kern w:val="0"/>
                <w:szCs w:val="21"/>
                <w:lang w:val="en-US" w:eastAsia="zh-CN"/>
                <w14:textFill>
                  <w14:solidFill>
                    <w14:schemeClr w14:val="tx1"/>
                  </w14:solidFill>
                </w14:textFill>
              </w:rPr>
              <w:t xml:space="preserve">  农药使用者违反</w:t>
            </w:r>
            <w:r>
              <w:rPr>
                <w:rFonts w:hint="default" w:ascii="宋体" w:hAnsi="宋体" w:cs="宋体"/>
                <w:b w:val="0"/>
                <w:bCs w:val="0"/>
                <w:color w:val="000000" w:themeColor="text1"/>
                <w:kern w:val="0"/>
                <w:szCs w:val="21"/>
                <w:lang w:val="en-US" w:eastAsia="zh-CN"/>
                <w14:textFill>
                  <w14:solidFill>
                    <w14:schemeClr w14:val="tx1"/>
                  </w14:solidFill>
                </w14:textFill>
              </w:rPr>
              <w:t>本规定第十四条规定的，由县级以上人民政府农业农村主管部门责令改正，对单位处五万元以上十万元以下罚款，对个人处五百元以上一万元以下罚款。</w:t>
            </w:r>
          </w:p>
          <w:p>
            <w:pPr>
              <w:widowControl/>
              <w:wordWrap/>
              <w:adjustRightInd/>
              <w:spacing w:line="360" w:lineRule="exact"/>
              <w:ind w:firstLine="420" w:firstLineChars="200"/>
              <w:jc w:val="lef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《海南经济特区农药管理若干规定》第十四条</w:t>
            </w:r>
            <w:r>
              <w:rPr>
                <w:rFonts w:hint="default" w:ascii="宋体" w:hAnsi="宋体" w:cs="宋体"/>
                <w:b w:val="0"/>
                <w:bCs w:val="0"/>
                <w:color w:val="000000" w:themeColor="text1"/>
                <w:kern w:val="0"/>
                <w:szCs w:val="21"/>
                <w:lang w:val="en-US" w:eastAsia="zh-CN"/>
                <w14:textFill>
                  <w14:solidFill>
                    <w14:schemeClr w14:val="tx1"/>
                  </w14:solidFill>
                </w14:textFill>
              </w:rPr>
              <w:t> </w:t>
            </w:r>
            <w:r>
              <w:rPr>
                <w:rFonts w:hint="eastAsia" w:ascii="宋体" w:hAnsi="宋体" w:cs="宋体"/>
                <w:b w:val="0"/>
                <w:bCs w:val="0"/>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农药使用者应当遵守国家和本经济特区有关农药使用的规定。严禁下列行为：</w:t>
            </w:r>
          </w:p>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(一)不按照农药的标签标注的使用范围、使用方法和剂量、使用技术要求和注意事项、安全间隔期使用农药；</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或社会影响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eastAsia="zh-CN"/>
                <w14:textFill>
                  <w14:solidFill>
                    <w14:schemeClr w14:val="tx1"/>
                  </w14:solidFill>
                </w14:textFill>
              </w:rPr>
              <w:t>五百元以上</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rPr>
          <w:trHeight w:val="1978"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w:t>
            </w:r>
            <w:r>
              <w:rPr>
                <w:rFonts w:hint="default" w:ascii="宋体" w:hAnsi="宋体" w:cs="宋体"/>
                <w:color w:val="000000" w:themeColor="text1"/>
                <w:kern w:val="0"/>
                <w:szCs w:val="21"/>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危害后果或社会影响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以上五千元以下</w:t>
            </w:r>
            <w:r>
              <w:rPr>
                <w:rFonts w:hint="eastAsia" w:ascii="宋体" w:hAnsi="宋体" w:cs="宋体"/>
                <w:color w:val="000000" w:themeColor="text1"/>
                <w:kern w:val="0"/>
                <w:szCs w:val="21"/>
                <w14:textFill>
                  <w14:solidFill>
                    <w14:schemeClr w14:val="tx1"/>
                  </w14:solidFill>
                </w14:textFill>
              </w:rPr>
              <w:t>罚款</w:t>
            </w:r>
          </w:p>
        </w:tc>
      </w:tr>
      <w:tr>
        <w:trPr>
          <w:trHeight w:val="356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造成较重危害后果</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造成较重社会影响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以上八千元以下</w:t>
            </w:r>
            <w:r>
              <w:rPr>
                <w:rFonts w:hint="eastAsia" w:ascii="宋体" w:hAnsi="宋体" w:cs="宋体"/>
                <w:color w:val="000000" w:themeColor="text1"/>
                <w:kern w:val="0"/>
                <w:szCs w:val="21"/>
                <w14:textFill>
                  <w14:solidFill>
                    <w14:schemeClr w14:val="tx1"/>
                  </w14:solidFill>
                </w14:textFill>
              </w:rPr>
              <w:t>罚款</w:t>
            </w:r>
          </w:p>
        </w:tc>
      </w:tr>
      <w:tr>
        <w:trPr>
          <w:trHeight w:val="2992"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造成严重危害后果</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造成重大社会影响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以上一万元以下</w:t>
            </w:r>
            <w:r>
              <w:rPr>
                <w:rFonts w:hint="eastAsia" w:ascii="宋体" w:hAnsi="宋体" w:cs="宋体"/>
                <w:color w:val="000000" w:themeColor="text1"/>
                <w:kern w:val="0"/>
                <w:szCs w:val="21"/>
                <w14:textFill>
                  <w14:solidFill>
                    <w14:schemeClr w14:val="tx1"/>
                  </w14:solidFill>
                </w14:textFill>
              </w:rPr>
              <w:t>罚款</w:t>
            </w:r>
          </w:p>
        </w:tc>
      </w:tr>
      <w:tr>
        <w:trPr>
          <w:trHeight w:val="129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24</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农药使用者使用禁用的农药</w:t>
            </w:r>
          </w:p>
        </w:tc>
        <w:tc>
          <w:tcPr>
            <w:tcW w:w="3336" w:type="dxa"/>
            <w:vMerge w:val="restart"/>
            <w:vAlign w:val="center"/>
          </w:tcPr>
          <w:p>
            <w:pPr>
              <w:widowControl/>
              <w:wordWrap/>
              <w:adjustRightInd/>
              <w:spacing w:line="360" w:lineRule="exact"/>
              <w:ind w:firstLine="526" w:firstLineChars="25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《农药管理条例》第六十条</w:t>
            </w:r>
            <w:r>
              <w:rPr>
                <w:rFonts w:hint="eastAsia" w:ascii="宋体" w:hAnsi="宋体" w:cs="宋体"/>
                <w:b/>
                <w:bCs/>
                <w:color w:val="000000" w:themeColor="text1"/>
                <w:kern w:val="0"/>
                <w:szCs w:val="21"/>
                <w:lang w:val="en-US"/>
                <w14:textFill>
                  <w14:solidFill>
                    <w14:schemeClr w14:val="tx1"/>
                  </w14:solidFill>
                </w14:textFill>
              </w:rPr>
              <w:t>第一款第二项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（二）使用禁用的农药；</w:t>
            </w:r>
          </w:p>
          <w:p>
            <w:pPr>
              <w:widowControl/>
              <w:wordWrap/>
              <w:adjustRightInd/>
              <w:spacing w:line="360" w:lineRule="exact"/>
              <w:ind w:firstLine="526" w:firstLineChars="25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第六十条</w:t>
            </w:r>
            <w:r>
              <w:rPr>
                <w:rFonts w:hint="eastAsia" w:ascii="宋体" w:hAnsi="宋体" w:cs="宋体"/>
                <w:b/>
                <w:bCs/>
                <w:color w:val="000000" w:themeColor="text1"/>
                <w:kern w:val="0"/>
                <w:szCs w:val="21"/>
                <w:lang w:val="en-US"/>
                <w14:textFill>
                  <w14:solidFill>
                    <w14:schemeClr w14:val="tx1"/>
                  </w14:solidFill>
                </w14:textFill>
              </w:rPr>
              <w:t>第二款</w:t>
            </w:r>
            <w:r>
              <w:rPr>
                <w:rFonts w:hint="default"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有前款第二项规定的行为的，县级人民政府农业主管部门还应当没收禁用的农药。</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或社会影响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eastAsia="zh-CN"/>
                <w14:textFill>
                  <w14:solidFill>
                    <w14:schemeClr w14:val="tx1"/>
                  </w14:solidFill>
                </w14:textFill>
              </w:rPr>
              <w:t>五百元以上</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rPr>
          <w:trHeight w:val="136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526" w:firstLineChars="25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w:t>
            </w:r>
            <w:r>
              <w:rPr>
                <w:rFonts w:hint="default" w:ascii="宋体" w:hAnsi="宋体" w:cs="宋体"/>
                <w:color w:val="000000" w:themeColor="text1"/>
                <w:kern w:val="0"/>
                <w:szCs w:val="21"/>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危害后果或社会影响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以上五千元以下</w:t>
            </w:r>
            <w:r>
              <w:rPr>
                <w:rFonts w:hint="eastAsia" w:ascii="宋体" w:hAnsi="宋体" w:cs="宋体"/>
                <w:color w:val="000000" w:themeColor="text1"/>
                <w:kern w:val="0"/>
                <w:szCs w:val="21"/>
                <w14:textFill>
                  <w14:solidFill>
                    <w14:schemeClr w14:val="tx1"/>
                  </w14:solidFill>
                </w14:textFill>
              </w:rPr>
              <w:t>罚款</w:t>
            </w:r>
          </w:p>
        </w:tc>
      </w:tr>
      <w:tr>
        <w:trPr>
          <w:trHeight w:val="137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526" w:firstLineChars="25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造成较重危害后果</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造成较重社会影响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以上八千元以下</w:t>
            </w:r>
            <w:r>
              <w:rPr>
                <w:rFonts w:hint="eastAsia" w:ascii="宋体" w:hAnsi="宋体" w:cs="宋体"/>
                <w:color w:val="000000" w:themeColor="text1"/>
                <w:kern w:val="0"/>
                <w:szCs w:val="21"/>
                <w14:textFill>
                  <w14:solidFill>
                    <w14:schemeClr w14:val="tx1"/>
                  </w14:solidFill>
                </w14:textFill>
              </w:rPr>
              <w:t>罚款</w:t>
            </w:r>
          </w:p>
        </w:tc>
      </w:tr>
      <w:tr>
        <w:trPr>
          <w:trHeight w:val="175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造成严重危害后果</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造成重大社会影响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以上一万元以下</w:t>
            </w:r>
            <w:r>
              <w:rPr>
                <w:rFonts w:hint="eastAsia" w:ascii="宋体" w:hAnsi="宋体" w:cs="宋体"/>
                <w:color w:val="000000" w:themeColor="text1"/>
                <w:kern w:val="0"/>
                <w:szCs w:val="21"/>
                <w14:textFill>
                  <w14:solidFill>
                    <w14:schemeClr w14:val="tx1"/>
                  </w14:solidFill>
                </w14:textFill>
              </w:rPr>
              <w:t>罚款</w:t>
            </w:r>
          </w:p>
        </w:tc>
      </w:tr>
      <w:tr>
        <w:trPr>
          <w:trHeight w:val="1375"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25</w:t>
            </w:r>
          </w:p>
        </w:tc>
        <w:tc>
          <w:tcPr>
            <w:tcW w:w="1273" w:type="dxa"/>
            <w:vMerge w:val="restart"/>
            <w:vAlign w:val="center"/>
          </w:tcPr>
          <w:p>
            <w:pPr>
              <w:widowControl/>
              <w:wordWrap/>
              <w:adjustRightInd/>
              <w:snapToGrid/>
              <w:spacing w:before="0" w:after="0" w:line="30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农药使用者将剧毒、高毒农药用于防治卫生害虫，用于蔬菜、瓜果、茶叶、菌类、中草药材生产或者用于水生植物的病虫害防治</w:t>
            </w:r>
          </w:p>
        </w:tc>
        <w:tc>
          <w:tcPr>
            <w:tcW w:w="3336"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《农药管理条例》第六十条</w:t>
            </w:r>
            <w:r>
              <w:rPr>
                <w:rFonts w:hint="eastAsia" w:ascii="宋体" w:hAnsi="宋体" w:cs="宋体"/>
                <w:b/>
                <w:bCs/>
                <w:color w:val="000000" w:themeColor="text1"/>
                <w:kern w:val="0"/>
                <w:szCs w:val="21"/>
                <w:lang w:val="en-US"/>
                <w14:textFill>
                  <w14:solidFill>
                    <w14:schemeClr w14:val="tx1"/>
                  </w14:solidFill>
                </w14:textFill>
              </w:rPr>
              <w:t>第一款第三项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（三）将剧毒、高毒农药用于防治卫生害虫，用于蔬菜、瓜果、茶叶、菌类、中草药材生产或者用于水生植物的病虫害防治；</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或社会影响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eastAsia="zh-CN"/>
                <w14:textFill>
                  <w14:solidFill>
                    <w14:schemeClr w14:val="tx1"/>
                  </w14:solidFill>
                </w14:textFill>
              </w:rPr>
              <w:t>五百元以上</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rPr>
          <w:trHeight w:val="134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w:t>
            </w:r>
            <w:r>
              <w:rPr>
                <w:rFonts w:hint="default" w:ascii="宋体" w:hAnsi="宋体" w:cs="宋体"/>
                <w:color w:val="000000" w:themeColor="text1"/>
                <w:kern w:val="0"/>
                <w:szCs w:val="21"/>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危害后果或社会影响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以上五千元以下</w:t>
            </w:r>
            <w:r>
              <w:rPr>
                <w:rFonts w:hint="eastAsia" w:ascii="宋体" w:hAnsi="宋体" w:cs="宋体"/>
                <w:color w:val="000000" w:themeColor="text1"/>
                <w:kern w:val="0"/>
                <w:szCs w:val="21"/>
                <w14:textFill>
                  <w14:solidFill>
                    <w14:schemeClr w14:val="tx1"/>
                  </w14:solidFill>
                </w14:textFill>
              </w:rPr>
              <w:t>罚款</w:t>
            </w:r>
          </w:p>
        </w:tc>
      </w:tr>
      <w:tr>
        <w:trPr>
          <w:trHeight w:val="147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造成较重危害后果</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造成较重社会影响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以上八千元以下</w:t>
            </w:r>
            <w:r>
              <w:rPr>
                <w:rFonts w:hint="eastAsia" w:ascii="宋体" w:hAnsi="宋体" w:cs="宋体"/>
                <w:color w:val="000000" w:themeColor="text1"/>
                <w:kern w:val="0"/>
                <w:szCs w:val="21"/>
                <w14:textFill>
                  <w14:solidFill>
                    <w14:schemeClr w14:val="tx1"/>
                  </w14:solidFill>
                </w14:textFill>
              </w:rPr>
              <w:t>罚款</w:t>
            </w:r>
          </w:p>
        </w:tc>
      </w:tr>
      <w:t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造成严重危害后果</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造成重大社会影响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以上一万元以下</w:t>
            </w:r>
            <w:r>
              <w:rPr>
                <w:rFonts w:hint="eastAsia" w:ascii="宋体" w:hAnsi="宋体" w:cs="宋体"/>
                <w:color w:val="000000" w:themeColor="text1"/>
                <w:kern w:val="0"/>
                <w:szCs w:val="21"/>
                <w14:textFill>
                  <w14:solidFill>
                    <w14:schemeClr w14:val="tx1"/>
                  </w14:solidFill>
                </w14:textFill>
              </w:rPr>
              <w:t>罚款</w:t>
            </w:r>
          </w:p>
        </w:tc>
      </w:tr>
      <w:tr>
        <w:trPr>
          <w:trHeight w:val="191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26</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农药使用者在饮用水水源保护区内使用农药</w:t>
            </w:r>
          </w:p>
        </w:tc>
        <w:tc>
          <w:tcPr>
            <w:tcW w:w="3336"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《农药管理条例》第六十条</w:t>
            </w:r>
            <w:r>
              <w:rPr>
                <w:rFonts w:hint="eastAsia" w:ascii="宋体" w:hAnsi="宋体" w:cs="宋体"/>
                <w:b/>
                <w:bCs/>
                <w:color w:val="000000" w:themeColor="text1"/>
                <w:kern w:val="0"/>
                <w:szCs w:val="21"/>
                <w:lang w:val="en-US"/>
                <w14:textFill>
                  <w14:solidFill>
                    <w14:schemeClr w14:val="tx1"/>
                  </w14:solidFill>
                </w14:textFill>
              </w:rPr>
              <w:t>第一款第四项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（四）在饮用水水源保护区内使用农药；</w:t>
            </w:r>
          </w:p>
          <w:p>
            <w:pPr>
              <w:widowControl/>
              <w:wordWrap/>
              <w:adjustRightInd/>
              <w:spacing w:line="360" w:lineRule="exact"/>
              <w:ind w:firstLine="420"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《海南经济特区农药管理若干规定》第二十二条</w:t>
            </w:r>
            <w:r>
              <w:rPr>
                <w:rFonts w:hint="eastAsia" w:ascii="宋体" w:hAnsi="宋体" w:cs="宋体"/>
                <w:b w:val="0"/>
                <w:bCs w:val="0"/>
                <w:color w:val="000000" w:themeColor="text1"/>
                <w:kern w:val="0"/>
                <w:szCs w:val="21"/>
                <w:lang w:val="en-US" w:eastAsia="zh-CN"/>
                <w14:textFill>
                  <w14:solidFill>
                    <w14:schemeClr w14:val="tx1"/>
                  </w14:solidFill>
                </w14:textFill>
              </w:rPr>
              <w:t xml:space="preserve">  农药使用者违反</w:t>
            </w:r>
            <w:r>
              <w:rPr>
                <w:rFonts w:hint="default" w:ascii="宋体" w:hAnsi="宋体" w:cs="宋体"/>
                <w:b w:val="0"/>
                <w:bCs w:val="0"/>
                <w:color w:val="000000" w:themeColor="text1"/>
                <w:kern w:val="0"/>
                <w:szCs w:val="21"/>
                <w:lang w:val="en-US" w:eastAsia="zh-CN"/>
                <w14:textFill>
                  <w14:solidFill>
                    <w14:schemeClr w14:val="tx1"/>
                  </w14:solidFill>
                </w14:textFill>
              </w:rPr>
              <w:t>本规定第十四条规定的，由县级以上人民政府农业农村主管部门责令改正，对单位处五万元以上十万元以下罚款，对个人处五百元以上一万元以下罚款。</w:t>
            </w:r>
          </w:p>
          <w:p>
            <w:pPr>
              <w:widowControl/>
              <w:wordWrap/>
              <w:adjustRightInd/>
              <w:spacing w:line="360" w:lineRule="exact"/>
              <w:ind w:firstLine="420" w:firstLineChars="200"/>
              <w:jc w:val="lef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《海南经济特区农药管理若干规定》第十四条</w:t>
            </w:r>
            <w:r>
              <w:rPr>
                <w:rFonts w:hint="default" w:ascii="宋体" w:hAnsi="宋体" w:cs="宋体"/>
                <w:b w:val="0"/>
                <w:bCs w:val="0"/>
                <w:color w:val="000000" w:themeColor="text1"/>
                <w:kern w:val="0"/>
                <w:szCs w:val="21"/>
                <w:lang w:val="en-US" w:eastAsia="zh-CN"/>
                <w14:textFill>
                  <w14:solidFill>
                    <w14:schemeClr w14:val="tx1"/>
                  </w14:solidFill>
                </w14:textFill>
              </w:rPr>
              <w:t> </w:t>
            </w:r>
            <w:r>
              <w:rPr>
                <w:rFonts w:hint="eastAsia" w:ascii="宋体" w:hAnsi="宋体" w:cs="宋体"/>
                <w:b w:val="0"/>
                <w:bCs w:val="0"/>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农药使用者应当遵守国家和本经济特区有关农药使用的规定。严禁下列行为：</w:t>
            </w:r>
          </w:p>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(三)在饮用水水源保护区内使用农药；</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或社会影响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eastAsia="zh-CN"/>
                <w14:textFill>
                  <w14:solidFill>
                    <w14:schemeClr w14:val="tx1"/>
                  </w14:solidFill>
                </w14:textFill>
              </w:rPr>
              <w:t>五百元以上</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rPr>
          <w:trHeight w:val="211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w:t>
            </w:r>
            <w:r>
              <w:rPr>
                <w:rFonts w:hint="default" w:ascii="宋体" w:hAnsi="宋体" w:cs="宋体"/>
                <w:color w:val="000000" w:themeColor="text1"/>
                <w:kern w:val="0"/>
                <w:szCs w:val="21"/>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危害后果或社会影响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以上五千元以下</w:t>
            </w:r>
            <w:r>
              <w:rPr>
                <w:rFonts w:hint="eastAsia" w:ascii="宋体" w:hAnsi="宋体" w:cs="宋体"/>
                <w:color w:val="000000" w:themeColor="text1"/>
                <w:kern w:val="0"/>
                <w:szCs w:val="21"/>
                <w14:textFill>
                  <w14:solidFill>
                    <w14:schemeClr w14:val="tx1"/>
                  </w14:solidFill>
                </w14:textFill>
              </w:rPr>
              <w:t>罚款</w:t>
            </w:r>
          </w:p>
        </w:tc>
      </w:tr>
      <w:tr>
        <w:trPr>
          <w:trHeight w:val="260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造成较重危害后</w:t>
            </w:r>
            <w:r>
              <w:rPr>
                <w:rFonts w:hint="eastAsia" w:ascii="宋体" w:hAnsi="宋体" w:cs="宋体"/>
                <w:color w:val="000000" w:themeColor="text1"/>
                <w:kern w:val="0"/>
                <w:szCs w:val="21"/>
                <w:lang w:val="en-US" w:eastAsia="zh-CN"/>
                <w14:textFill>
                  <w14:solidFill>
                    <w14:schemeClr w14:val="tx1"/>
                  </w14:solidFill>
                </w14:textFill>
              </w:rPr>
              <w:t>果，或者</w:t>
            </w:r>
            <w:r>
              <w:rPr>
                <w:rFonts w:hint="eastAsia" w:ascii="宋体" w:hAnsi="宋体" w:cs="宋体"/>
                <w:color w:val="000000" w:themeColor="text1"/>
                <w:kern w:val="0"/>
                <w:szCs w:val="21"/>
                <w:lang w:val="en-US"/>
                <w14:textFill>
                  <w14:solidFill>
                    <w14:schemeClr w14:val="tx1"/>
                  </w14:solidFill>
                </w14:textFill>
              </w:rPr>
              <w:t>造成较重社会影响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以上八千元以下</w:t>
            </w:r>
            <w:r>
              <w:rPr>
                <w:rFonts w:hint="eastAsia" w:ascii="宋体" w:hAnsi="宋体" w:cs="宋体"/>
                <w:color w:val="000000" w:themeColor="text1"/>
                <w:kern w:val="0"/>
                <w:szCs w:val="21"/>
                <w14:textFill>
                  <w14:solidFill>
                    <w14:schemeClr w14:val="tx1"/>
                  </w14:solidFill>
                </w14:textFill>
              </w:rPr>
              <w:t>罚款</w:t>
            </w:r>
          </w:p>
        </w:tc>
      </w:tr>
      <w:t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造成严重危害后果</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造成重大社会影响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以上一万元以下</w:t>
            </w:r>
            <w:r>
              <w:rPr>
                <w:rFonts w:hint="eastAsia" w:ascii="宋体" w:hAnsi="宋体" w:cs="宋体"/>
                <w:color w:val="000000" w:themeColor="text1"/>
                <w:kern w:val="0"/>
                <w:szCs w:val="21"/>
                <w14:textFill>
                  <w14:solidFill>
                    <w14:schemeClr w14:val="tx1"/>
                  </w14:solidFill>
                </w14:textFill>
              </w:rPr>
              <w:t>罚款</w:t>
            </w:r>
          </w:p>
        </w:tc>
      </w:tr>
      <w:tr>
        <w:trPr>
          <w:trHeight w:val="241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27</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农药使用者使用农药毒鱼、虾、鸟、兽等</w:t>
            </w:r>
          </w:p>
        </w:tc>
        <w:tc>
          <w:tcPr>
            <w:tcW w:w="3336" w:type="dxa"/>
            <w:vMerge w:val="restart"/>
            <w:vAlign w:val="center"/>
          </w:tcPr>
          <w:p>
            <w:pPr>
              <w:widowControl/>
              <w:wordWrap/>
              <w:adjustRightInd/>
              <w:spacing w:line="360" w:lineRule="exact"/>
              <w:ind w:firstLine="526" w:firstLineChars="25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《农药管理条例》第六十条</w:t>
            </w:r>
            <w:r>
              <w:rPr>
                <w:rFonts w:hint="eastAsia" w:ascii="宋体" w:hAnsi="宋体" w:cs="宋体"/>
                <w:b/>
                <w:bCs/>
                <w:color w:val="000000" w:themeColor="text1"/>
                <w:kern w:val="0"/>
                <w:szCs w:val="21"/>
                <w:lang w:val="en-US"/>
                <w14:textFill>
                  <w14:solidFill>
                    <w14:schemeClr w14:val="tx1"/>
                  </w14:solidFill>
                </w14:textFill>
              </w:rPr>
              <w:t>第一款第五项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（五）使用农药毒鱼、虾、鸟、兽等；</w:t>
            </w:r>
          </w:p>
          <w:p>
            <w:pPr>
              <w:widowControl/>
              <w:wordWrap/>
              <w:adjustRightInd/>
              <w:spacing w:line="360" w:lineRule="exact"/>
              <w:ind w:firstLine="420"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《海南经济特区农药管理若干规定》第二十二条</w:t>
            </w:r>
            <w:r>
              <w:rPr>
                <w:rFonts w:hint="eastAsia" w:ascii="宋体" w:hAnsi="宋体" w:cs="宋体"/>
                <w:b w:val="0"/>
                <w:bCs w:val="0"/>
                <w:color w:val="000000" w:themeColor="text1"/>
                <w:kern w:val="0"/>
                <w:szCs w:val="21"/>
                <w:lang w:val="en-US" w:eastAsia="zh-CN"/>
                <w14:textFill>
                  <w14:solidFill>
                    <w14:schemeClr w14:val="tx1"/>
                  </w14:solidFill>
                </w14:textFill>
              </w:rPr>
              <w:t xml:space="preserve">  农药使用者违反</w:t>
            </w:r>
            <w:r>
              <w:rPr>
                <w:rFonts w:hint="default" w:ascii="宋体" w:hAnsi="宋体" w:cs="宋体"/>
                <w:b w:val="0"/>
                <w:bCs w:val="0"/>
                <w:color w:val="000000" w:themeColor="text1"/>
                <w:kern w:val="0"/>
                <w:szCs w:val="21"/>
                <w:lang w:val="en-US" w:eastAsia="zh-CN"/>
                <w14:textFill>
                  <w14:solidFill>
                    <w14:schemeClr w14:val="tx1"/>
                  </w14:solidFill>
                </w14:textFill>
              </w:rPr>
              <w:t>本规定第十四条规定的，由县级以上人民政府农业农村主管部门责令改正，对单位处五万元以上十万元以下罚款，对个人处五百元以上一万元以下罚款。</w:t>
            </w:r>
          </w:p>
          <w:p>
            <w:pPr>
              <w:widowControl/>
              <w:wordWrap/>
              <w:adjustRightInd/>
              <w:spacing w:line="360" w:lineRule="exact"/>
              <w:ind w:firstLine="420" w:firstLineChars="200"/>
              <w:jc w:val="lef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《海南经济特区农药管理若干规定》第十四条</w:t>
            </w:r>
            <w:r>
              <w:rPr>
                <w:rFonts w:hint="default" w:ascii="宋体" w:hAnsi="宋体" w:cs="宋体"/>
                <w:b w:val="0"/>
                <w:bCs w:val="0"/>
                <w:color w:val="000000" w:themeColor="text1"/>
                <w:kern w:val="0"/>
                <w:szCs w:val="21"/>
                <w:lang w:val="en-US" w:eastAsia="zh-CN"/>
                <w14:textFill>
                  <w14:solidFill>
                    <w14:schemeClr w14:val="tx1"/>
                  </w14:solidFill>
                </w14:textFill>
              </w:rPr>
              <w:t> </w:t>
            </w:r>
            <w:r>
              <w:rPr>
                <w:rFonts w:hint="eastAsia" w:ascii="宋体" w:hAnsi="宋体" w:cs="宋体"/>
                <w:b w:val="0"/>
                <w:bCs w:val="0"/>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农药使用者应当遵守国家和本经济特区有关农药使用的规定。严禁下列行为：</w:t>
            </w:r>
          </w:p>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(二)使用农药毒鱼、虾、鸟、兽等；</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或社会影响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eastAsia="zh-CN"/>
                <w14:textFill>
                  <w14:solidFill>
                    <w14:schemeClr w14:val="tx1"/>
                  </w14:solidFill>
                </w14:textFill>
              </w:rPr>
              <w:t>五百元以上</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rPr>
          <w:trHeight w:val="188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w:t>
            </w:r>
            <w:r>
              <w:rPr>
                <w:rFonts w:hint="default" w:ascii="宋体" w:hAnsi="宋体" w:cs="宋体"/>
                <w:color w:val="000000" w:themeColor="text1"/>
                <w:kern w:val="0"/>
                <w:szCs w:val="21"/>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危害后果或社会影响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以上五千元以下</w:t>
            </w:r>
            <w:r>
              <w:rPr>
                <w:rFonts w:hint="eastAsia" w:ascii="宋体" w:hAnsi="宋体" w:cs="宋体"/>
                <w:color w:val="000000" w:themeColor="text1"/>
                <w:kern w:val="0"/>
                <w:szCs w:val="21"/>
                <w14:textFill>
                  <w14:solidFill>
                    <w14:schemeClr w14:val="tx1"/>
                  </w14:solidFill>
                </w14:textFill>
              </w:rPr>
              <w:t>罚款</w:t>
            </w:r>
          </w:p>
        </w:tc>
      </w:tr>
      <w:tr>
        <w:trPr>
          <w:trHeight w:val="211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造成较重危害后</w:t>
            </w:r>
            <w:r>
              <w:rPr>
                <w:rFonts w:hint="eastAsia" w:ascii="宋体" w:hAnsi="宋体" w:cs="宋体"/>
                <w:color w:val="000000" w:themeColor="text1"/>
                <w:kern w:val="0"/>
                <w:szCs w:val="21"/>
                <w:lang w:val="en-US" w:eastAsia="zh-CN"/>
                <w14:textFill>
                  <w14:solidFill>
                    <w14:schemeClr w14:val="tx1"/>
                  </w14:solidFill>
                </w14:textFill>
              </w:rPr>
              <w:t>果，或者</w:t>
            </w:r>
            <w:r>
              <w:rPr>
                <w:rFonts w:hint="eastAsia" w:ascii="宋体" w:hAnsi="宋体" w:cs="宋体"/>
                <w:color w:val="000000" w:themeColor="text1"/>
                <w:kern w:val="0"/>
                <w:szCs w:val="21"/>
                <w:lang w:val="en-US"/>
                <w14:textFill>
                  <w14:solidFill>
                    <w14:schemeClr w14:val="tx1"/>
                  </w14:solidFill>
                </w14:textFill>
              </w:rPr>
              <w:t>造成较重社会影响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以上八千元以下</w:t>
            </w:r>
            <w:r>
              <w:rPr>
                <w:rFonts w:hint="eastAsia" w:ascii="宋体" w:hAnsi="宋体" w:cs="宋体"/>
                <w:color w:val="000000" w:themeColor="text1"/>
                <w:kern w:val="0"/>
                <w:szCs w:val="21"/>
                <w14:textFill>
                  <w14:solidFill>
                    <w14:schemeClr w14:val="tx1"/>
                  </w14:solidFill>
                </w14:textFill>
              </w:rPr>
              <w:t>罚款</w:t>
            </w:r>
          </w:p>
        </w:tc>
      </w:tr>
      <w:tr>
        <w:trPr>
          <w:trHeight w:val="85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造成严重危害后果</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造成重大社会影响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以上一万元以下</w:t>
            </w:r>
            <w:r>
              <w:rPr>
                <w:rFonts w:hint="eastAsia" w:ascii="宋体" w:hAnsi="宋体" w:cs="宋体"/>
                <w:color w:val="000000" w:themeColor="text1"/>
                <w:kern w:val="0"/>
                <w:szCs w:val="21"/>
                <w14:textFill>
                  <w14:solidFill>
                    <w14:schemeClr w14:val="tx1"/>
                  </w14:solidFill>
                </w14:textFill>
              </w:rPr>
              <w:t>罚款</w:t>
            </w:r>
          </w:p>
        </w:tc>
      </w:tr>
      <w:tr>
        <w:trPr>
          <w:trHeight w:val="1716"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28</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农药使用者在饮用水水源保护区、河道内丢弃农药、农药包装物或者清洗施药器械</w:t>
            </w:r>
          </w:p>
        </w:tc>
        <w:tc>
          <w:tcPr>
            <w:tcW w:w="3336"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《农药管理条例》第六十条</w:t>
            </w:r>
            <w:r>
              <w:rPr>
                <w:rFonts w:hint="eastAsia" w:ascii="宋体" w:hAnsi="宋体" w:cs="宋体"/>
                <w:b/>
                <w:bCs/>
                <w:color w:val="000000" w:themeColor="text1"/>
                <w:kern w:val="0"/>
                <w:szCs w:val="21"/>
                <w:lang w:val="en-US"/>
                <w14:textFill>
                  <w14:solidFill>
                    <w14:schemeClr w14:val="tx1"/>
                  </w14:solidFill>
                </w14:textFill>
              </w:rPr>
              <w:t>第一款第六项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（六）在饮用水水源保护区、河道内丢弃农药、农药包装物或者清洗施药器械。</w:t>
            </w:r>
          </w:p>
          <w:p>
            <w:pPr>
              <w:widowControl/>
              <w:wordWrap/>
              <w:adjustRightInd/>
              <w:spacing w:line="360" w:lineRule="exact"/>
              <w:ind w:firstLine="420"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《海南经济特区农药管理若干规定》第二十二条</w:t>
            </w:r>
            <w:r>
              <w:rPr>
                <w:rFonts w:hint="eastAsia" w:ascii="宋体" w:hAnsi="宋体" w:cs="宋体"/>
                <w:b w:val="0"/>
                <w:bCs w:val="0"/>
                <w:color w:val="000000" w:themeColor="text1"/>
                <w:kern w:val="0"/>
                <w:szCs w:val="21"/>
                <w:lang w:val="en-US" w:eastAsia="zh-CN"/>
                <w14:textFill>
                  <w14:solidFill>
                    <w14:schemeClr w14:val="tx1"/>
                  </w14:solidFill>
                </w14:textFill>
              </w:rPr>
              <w:t xml:space="preserve">  农药使用者违反</w:t>
            </w:r>
            <w:r>
              <w:rPr>
                <w:rFonts w:hint="default" w:ascii="宋体" w:hAnsi="宋体" w:cs="宋体"/>
                <w:b w:val="0"/>
                <w:bCs w:val="0"/>
                <w:color w:val="000000" w:themeColor="text1"/>
                <w:kern w:val="0"/>
                <w:szCs w:val="21"/>
                <w:lang w:val="en-US" w:eastAsia="zh-CN"/>
                <w14:textFill>
                  <w14:solidFill>
                    <w14:schemeClr w14:val="tx1"/>
                  </w14:solidFill>
                </w14:textFill>
              </w:rPr>
              <w:t>本规定第十四条规定的，由县级以上人民政府农业农村主管部门责令改正，对单位处五万元以上十万元以下罚款，对个人处五百元以上一万元以下罚款。</w:t>
            </w:r>
          </w:p>
          <w:p>
            <w:pPr>
              <w:widowControl/>
              <w:wordWrap/>
              <w:adjustRightInd/>
              <w:spacing w:line="360" w:lineRule="exact"/>
              <w:ind w:firstLine="420" w:firstLineChars="200"/>
              <w:jc w:val="lef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《海南经济特区农药管理若干规定》第十四条</w:t>
            </w:r>
            <w:r>
              <w:rPr>
                <w:rFonts w:hint="default" w:ascii="宋体" w:hAnsi="宋体" w:cs="宋体"/>
                <w:b w:val="0"/>
                <w:bCs w:val="0"/>
                <w:color w:val="000000" w:themeColor="text1"/>
                <w:kern w:val="0"/>
                <w:szCs w:val="21"/>
                <w:lang w:val="en-US" w:eastAsia="zh-CN"/>
                <w14:textFill>
                  <w14:solidFill>
                    <w14:schemeClr w14:val="tx1"/>
                  </w14:solidFill>
                </w14:textFill>
              </w:rPr>
              <w:t> </w:t>
            </w:r>
            <w:r>
              <w:rPr>
                <w:rFonts w:hint="eastAsia" w:ascii="宋体" w:hAnsi="宋体" w:cs="宋体"/>
                <w:b w:val="0"/>
                <w:bCs w:val="0"/>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农药使用者应当遵守国家和本经济特区有关农药使用的规定。严禁下列行为：</w:t>
            </w:r>
          </w:p>
          <w:p>
            <w:pPr>
              <w:widowControl/>
              <w:wordWrap/>
              <w:adjustRightInd/>
              <w:spacing w:line="360" w:lineRule="exact"/>
              <w:ind w:firstLine="420" w:firstLineChars="200"/>
              <w:jc w:val="left"/>
              <w:outlineLvl w:val="9"/>
              <w:rPr>
                <w:color w:val="000000" w:themeColor="text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(四)在饮用水水源保护区、河道内丢弃农药、农药包装物或者清洗施药器械；</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或社会影响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eastAsia="zh-CN"/>
                <w14:textFill>
                  <w14:solidFill>
                    <w14:schemeClr w14:val="tx1"/>
                  </w14:solidFill>
                </w14:textFill>
              </w:rPr>
              <w:t>五百元以上</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rPr>
          <w:trHeight w:val="1875"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w:t>
            </w:r>
            <w:r>
              <w:rPr>
                <w:rFonts w:hint="default" w:ascii="宋体" w:hAnsi="宋体" w:cs="宋体"/>
                <w:color w:val="000000" w:themeColor="text1"/>
                <w:kern w:val="0"/>
                <w:szCs w:val="21"/>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危害后果或社会影响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以上五千元以下</w:t>
            </w:r>
            <w:r>
              <w:rPr>
                <w:rFonts w:hint="eastAsia" w:ascii="宋体" w:hAnsi="宋体" w:cs="宋体"/>
                <w:color w:val="000000" w:themeColor="text1"/>
                <w:kern w:val="0"/>
                <w:szCs w:val="21"/>
                <w14:textFill>
                  <w14:solidFill>
                    <w14:schemeClr w14:val="tx1"/>
                  </w14:solidFill>
                </w14:textFill>
              </w:rPr>
              <w:t>罚款</w:t>
            </w:r>
          </w:p>
        </w:tc>
      </w:tr>
      <w:tr>
        <w:trPr>
          <w:trHeight w:val="2271"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造成较重危害后</w:t>
            </w:r>
            <w:r>
              <w:rPr>
                <w:rFonts w:hint="eastAsia" w:ascii="宋体" w:hAnsi="宋体" w:cs="宋体"/>
                <w:color w:val="000000" w:themeColor="text1"/>
                <w:kern w:val="0"/>
                <w:szCs w:val="21"/>
                <w:lang w:val="en-US" w:eastAsia="zh-CN"/>
                <w14:textFill>
                  <w14:solidFill>
                    <w14:schemeClr w14:val="tx1"/>
                  </w14:solidFill>
                </w14:textFill>
              </w:rPr>
              <w:t>果，或者</w:t>
            </w:r>
            <w:r>
              <w:rPr>
                <w:rFonts w:hint="eastAsia" w:ascii="宋体" w:hAnsi="宋体" w:cs="宋体"/>
                <w:color w:val="000000" w:themeColor="text1"/>
                <w:kern w:val="0"/>
                <w:szCs w:val="21"/>
                <w:lang w:val="en-US"/>
                <w14:textFill>
                  <w14:solidFill>
                    <w14:schemeClr w14:val="tx1"/>
                  </w14:solidFill>
                </w14:textFill>
              </w:rPr>
              <w:t>造成较重社会影响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以上八千元以下</w:t>
            </w:r>
            <w:r>
              <w:rPr>
                <w:rFonts w:hint="eastAsia" w:ascii="宋体" w:hAnsi="宋体" w:cs="宋体"/>
                <w:color w:val="000000" w:themeColor="text1"/>
                <w:kern w:val="0"/>
                <w:szCs w:val="21"/>
                <w14:textFill>
                  <w14:solidFill>
                    <w14:schemeClr w14:val="tx1"/>
                  </w14:solidFill>
                </w14:textFill>
              </w:rPr>
              <w:t>罚款</w:t>
            </w:r>
          </w:p>
        </w:tc>
      </w:tr>
      <w:tr>
        <w:trPr>
          <w:trHeight w:val="1351"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造成严重危害后果</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造成重大社会影响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以上一万元以下</w:t>
            </w:r>
            <w:r>
              <w:rPr>
                <w:rFonts w:hint="eastAsia" w:ascii="宋体" w:hAnsi="宋体" w:cs="宋体"/>
                <w:color w:val="000000" w:themeColor="text1"/>
                <w:kern w:val="0"/>
                <w:szCs w:val="21"/>
                <w14:textFill>
                  <w14:solidFill>
                    <w14:schemeClr w14:val="tx1"/>
                  </w14:solidFill>
                </w14:textFill>
              </w:rPr>
              <w:t>罚款</w:t>
            </w:r>
          </w:p>
        </w:tc>
      </w:tr>
      <w:tr>
        <w:trPr>
          <w:trHeight w:val="948"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highlight w:val="none"/>
                <w:lang w:eastAsia="zh-CN"/>
                <w14:textFill>
                  <w14:solidFill>
                    <w14:schemeClr w14:val="tx1"/>
                  </w14:solidFill>
                </w14:textFill>
              </w:rPr>
            </w:pPr>
            <w:r>
              <w:rPr>
                <w:rFonts w:hint="default" w:ascii="宋体" w:hAnsi="宋体" w:cs="宋体"/>
                <w:color w:val="000000" w:themeColor="text1"/>
                <w:kern w:val="0"/>
                <w:szCs w:val="21"/>
                <w:highlight w:val="none"/>
                <w:lang w:eastAsia="zh-CN"/>
                <w14:textFill>
                  <w14:solidFill>
                    <w14:schemeClr w14:val="tx1"/>
                  </w14:solidFill>
                </w14:textFill>
              </w:rPr>
              <w:t>29</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不执行农药使用记录制度</w:t>
            </w:r>
          </w:p>
        </w:tc>
        <w:tc>
          <w:tcPr>
            <w:tcW w:w="3336"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xml:space="preserve">《农药管理条例》第六十一条  </w:t>
            </w:r>
            <w:r>
              <w:rPr>
                <w:rFonts w:hint="eastAsia" w:ascii="宋体" w:hAnsi="宋体" w:cs="宋体"/>
                <w:color w:val="000000" w:themeColor="text1"/>
                <w:kern w:val="0"/>
                <w:szCs w:val="21"/>
                <w:highlight w:val="none"/>
                <w14:textFill>
                  <w14:solidFill>
                    <w14:schemeClr w14:val="tx1"/>
                  </w14:solidFill>
                </w14:textFill>
              </w:rPr>
              <w:t>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轻微</w:t>
            </w:r>
            <w:r>
              <w:rPr>
                <w:rFonts w:hint="eastAsia" w:ascii="宋体" w:hAnsi="宋体" w:cs="宋体"/>
                <w:color w:val="000000" w:themeColor="text1"/>
                <w:kern w:val="0"/>
                <w:szCs w:val="21"/>
                <w:highlight w:val="none"/>
                <w14:textFill>
                  <w14:solidFill>
                    <w14:schemeClr w14:val="tx1"/>
                  </w14:solidFill>
                </w14:textFill>
              </w:rPr>
              <w:t>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14:textFill>
                  <w14:solidFill>
                    <w14:schemeClr w14:val="tx1"/>
                  </w14:solidFill>
                </w14:textFill>
              </w:rPr>
              <w:t>初次违法</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责令</w:t>
            </w:r>
            <w:r>
              <w:rPr>
                <w:rFonts w:hint="eastAsia" w:ascii="宋体" w:hAnsi="宋体" w:cs="宋体"/>
                <w:color w:val="000000" w:themeColor="text1"/>
                <w:kern w:val="0"/>
                <w:szCs w:val="21"/>
                <w:highlight w:val="none"/>
                <w:lang w:val="en-US"/>
                <w14:textFill>
                  <w14:solidFill>
                    <w14:schemeClr w14:val="tx1"/>
                  </w14:solidFill>
                </w14:textFill>
              </w:rPr>
              <w:t>限期</w:t>
            </w:r>
            <w:r>
              <w:rPr>
                <w:rFonts w:hint="eastAsia" w:ascii="宋体" w:hAnsi="宋体" w:cs="宋体"/>
                <w:color w:val="000000" w:themeColor="text1"/>
                <w:kern w:val="0"/>
                <w:szCs w:val="21"/>
                <w:highlight w:val="none"/>
                <w14:textFill>
                  <w14:solidFill>
                    <w14:schemeClr w14:val="tx1"/>
                  </w14:solidFill>
                </w14:textFill>
              </w:rPr>
              <w:t>改正</w:t>
            </w:r>
            <w:r>
              <w:rPr>
                <w:rFonts w:hint="eastAsia" w:ascii="宋体" w:hAnsi="宋体" w:cs="宋体"/>
                <w:color w:val="000000" w:themeColor="text1"/>
                <w:kern w:val="0"/>
                <w:szCs w:val="21"/>
                <w:highlight w:val="none"/>
                <w:lang w:val="en-US" w:eastAsia="zh-CN"/>
                <w14:textFill>
                  <w14:solidFill>
                    <w14:schemeClr w14:val="tx1"/>
                  </w14:solidFill>
                </w14:textFill>
              </w:rPr>
              <w:t>后</w:t>
            </w:r>
            <w:r>
              <w:rPr>
                <w:rFonts w:hint="eastAsia" w:ascii="宋体" w:hAnsi="宋体" w:cs="宋体"/>
                <w:color w:val="000000" w:themeColor="text1"/>
                <w:kern w:val="0"/>
                <w:szCs w:val="21"/>
                <w:highlight w:val="none"/>
                <w:lang w:val="en-US"/>
                <w14:textFill>
                  <w14:solidFill>
                    <w14:schemeClr w14:val="tx1"/>
                  </w14:solidFill>
                </w14:textFill>
              </w:rPr>
              <w:t>按期</w:t>
            </w:r>
            <w:r>
              <w:rPr>
                <w:rFonts w:hint="default" w:ascii="宋体" w:hAnsi="宋体" w:cs="宋体"/>
                <w:color w:val="000000" w:themeColor="text1"/>
                <w:kern w:val="0"/>
                <w:szCs w:val="21"/>
                <w:highlight w:val="none"/>
                <w14:textFill>
                  <w14:solidFill>
                    <w14:schemeClr w14:val="tx1"/>
                  </w14:solidFill>
                </w14:textFill>
              </w:rPr>
              <w:t>改正</w:t>
            </w:r>
            <w:r>
              <w:rPr>
                <w:rFonts w:hint="eastAsia" w:ascii="宋体" w:hAnsi="宋体" w:cs="宋体"/>
                <w:color w:val="000000" w:themeColor="text1"/>
                <w:kern w:val="0"/>
                <w:szCs w:val="21"/>
                <w:highlight w:val="none"/>
                <w:lang w:val="en-US"/>
                <w14:textFill>
                  <w14:solidFill>
                    <w14:schemeClr w14:val="tx1"/>
                  </w14:solidFill>
                </w14:textFill>
              </w:rPr>
              <w:t>的</w:t>
            </w:r>
            <w:r>
              <w:rPr>
                <w:rFonts w:hint="eastAsia" w:ascii="宋体" w:hAnsi="宋体" w:cs="宋体"/>
                <w:color w:val="000000" w:themeColor="text1"/>
                <w:kern w:val="0"/>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lang w:val="en-US"/>
                <w14:textFill>
                  <w14:solidFill>
                    <w14:schemeClr w14:val="tx1"/>
                  </w14:solidFill>
                </w14:textFill>
              </w:rPr>
              <w:t>不予</w:t>
            </w:r>
            <w:r>
              <w:rPr>
                <w:rFonts w:hint="eastAsia" w:ascii="宋体" w:hAnsi="宋体" w:cs="宋体"/>
                <w:color w:val="000000" w:themeColor="text1"/>
                <w:kern w:val="0"/>
                <w:szCs w:val="21"/>
                <w:highlight w:val="none"/>
                <w:lang w:val="en-US" w:eastAsia="zh-CN"/>
                <w14:textFill>
                  <w14:solidFill>
                    <w14:schemeClr w14:val="tx1"/>
                  </w14:solidFill>
                </w14:textFill>
              </w:rPr>
              <w:t>行政</w:t>
            </w:r>
            <w:r>
              <w:rPr>
                <w:rFonts w:hint="eastAsia" w:ascii="宋体" w:hAnsi="宋体" w:cs="宋体"/>
                <w:color w:val="000000" w:themeColor="text1"/>
                <w:kern w:val="0"/>
                <w:szCs w:val="21"/>
                <w:highlight w:val="none"/>
                <w:lang w:val="en-US"/>
                <w14:textFill>
                  <w14:solidFill>
                    <w14:schemeClr w14:val="tx1"/>
                  </w14:solidFill>
                </w14:textFill>
              </w:rPr>
              <w:t>处罚</w:t>
            </w:r>
          </w:p>
        </w:tc>
      </w:tr>
      <w:tr>
        <w:trPr>
          <w:trHeight w:val="708" w:hRule="atLeast"/>
        </w:trPr>
        <w:tc>
          <w:tcPr>
            <w:tcW w:w="470"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highlight w:val="none"/>
                <w:lang w:eastAsia="zh-CN"/>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highlight w:val="none"/>
                <w14:textFill>
                  <w14:solidFill>
                    <w14:schemeClr w14:val="tx1"/>
                  </w14:solidFill>
                </w14:textFill>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highlight w:val="none"/>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一般</w:t>
            </w:r>
            <w:r>
              <w:rPr>
                <w:rFonts w:hint="eastAsia" w:ascii="宋体" w:hAnsi="宋体" w:cs="宋体"/>
                <w:color w:val="000000" w:themeColor="text1"/>
                <w:kern w:val="0"/>
                <w:szCs w:val="21"/>
                <w:highlight w:val="none"/>
                <w14:textFill>
                  <w14:solidFill>
                    <w14:schemeClr w14:val="tx1"/>
                  </w14:solidFill>
                </w14:textFill>
              </w:rPr>
              <w:t>违法</w:t>
            </w:r>
          </w:p>
        </w:tc>
        <w:tc>
          <w:tcPr>
            <w:tcW w:w="1827"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拒不改正，</w:t>
            </w:r>
            <w:r>
              <w:rPr>
                <w:rFonts w:hint="eastAsia" w:ascii="宋体" w:hAnsi="宋体" w:cs="宋体"/>
                <w:color w:val="000000" w:themeColor="text1"/>
                <w:kern w:val="0"/>
                <w:szCs w:val="21"/>
                <w:highlight w:val="none"/>
                <w:lang w:val="en-US"/>
                <w14:textFill>
                  <w14:solidFill>
                    <w14:schemeClr w14:val="tx1"/>
                  </w14:solidFill>
                </w14:textFill>
              </w:rPr>
              <w:t>造成</w:t>
            </w:r>
            <w:r>
              <w:rPr>
                <w:rFonts w:hint="eastAsia" w:ascii="宋体" w:hAnsi="宋体" w:cs="宋体"/>
                <w:color w:val="000000" w:themeColor="text1"/>
                <w:kern w:val="0"/>
                <w:szCs w:val="21"/>
                <w:highlight w:val="none"/>
                <w:lang w:val="en-US" w:eastAsia="zh-CN"/>
                <w14:textFill>
                  <w14:solidFill>
                    <w14:schemeClr w14:val="tx1"/>
                  </w14:solidFill>
                </w14:textFill>
              </w:rPr>
              <w:t>一般</w:t>
            </w:r>
            <w:r>
              <w:rPr>
                <w:rFonts w:hint="eastAsia" w:ascii="宋体" w:hAnsi="宋体" w:cs="宋体"/>
                <w:color w:val="000000" w:themeColor="text1"/>
                <w:kern w:val="0"/>
                <w:szCs w:val="21"/>
                <w:highlight w:val="none"/>
                <w:lang w:val="en-US"/>
                <w14:textFill>
                  <w14:solidFill>
                    <w14:schemeClr w14:val="tx1"/>
                  </w14:solidFill>
                </w14:textFill>
              </w:rPr>
              <w:t>损失或危害后果</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处</w:t>
            </w:r>
            <w:r>
              <w:rPr>
                <w:rFonts w:hint="eastAsia" w:ascii="宋体" w:hAnsi="宋体" w:cs="宋体"/>
                <w:color w:val="000000" w:themeColor="text1"/>
                <w:kern w:val="0"/>
                <w:szCs w:val="21"/>
                <w:highlight w:val="none"/>
                <w:lang w:val="en-US" w:eastAsia="zh-CN"/>
                <w14:textFill>
                  <w14:solidFill>
                    <w14:schemeClr w14:val="tx1"/>
                  </w14:solidFill>
                </w14:textFill>
              </w:rPr>
              <w:t>二千</w:t>
            </w:r>
            <w:r>
              <w:rPr>
                <w:rFonts w:hint="eastAsia" w:ascii="宋体" w:hAnsi="宋体" w:cs="宋体"/>
                <w:color w:val="000000" w:themeColor="text1"/>
                <w:kern w:val="0"/>
                <w:szCs w:val="21"/>
                <w:highlight w:val="none"/>
                <w14:textFill>
                  <w14:solidFill>
                    <w14:schemeClr w14:val="tx1"/>
                  </w14:solidFill>
                </w14:textFill>
              </w:rPr>
              <w:t>元以上</w:t>
            </w:r>
            <w:r>
              <w:rPr>
                <w:rFonts w:hint="eastAsia" w:ascii="宋体" w:hAnsi="宋体" w:cs="宋体"/>
                <w:color w:val="000000" w:themeColor="text1"/>
                <w:kern w:val="0"/>
                <w:szCs w:val="21"/>
                <w:highlight w:val="none"/>
                <w:lang w:val="en-US" w:eastAsia="zh-CN"/>
                <w14:textFill>
                  <w14:solidFill>
                    <w14:schemeClr w14:val="tx1"/>
                  </w14:solidFill>
                </w14:textFill>
              </w:rPr>
              <w:t>一</w:t>
            </w:r>
            <w:r>
              <w:rPr>
                <w:rFonts w:hint="eastAsia" w:ascii="宋体" w:hAnsi="宋体" w:cs="宋体"/>
                <w:color w:val="000000" w:themeColor="text1"/>
                <w:kern w:val="0"/>
                <w:szCs w:val="21"/>
                <w:highlight w:val="none"/>
                <w14:textFill>
                  <w14:solidFill>
                    <w14:schemeClr w14:val="tx1"/>
                  </w14:solidFill>
                </w14:textFill>
              </w:rPr>
              <w:t>万元以下罚款</w:t>
            </w:r>
          </w:p>
        </w:tc>
      </w:tr>
      <w:tr>
        <w:trPr>
          <w:trHeight w:val="648"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highlight w:val="none"/>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highlight w:val="none"/>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highlight w:val="none"/>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highlight w:val="none"/>
                <w:lang w:val="en-US"/>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二次以上违法，或者拒不改正，</w:t>
            </w:r>
            <w:r>
              <w:rPr>
                <w:rFonts w:hint="eastAsia" w:ascii="宋体" w:hAnsi="宋体" w:cs="宋体"/>
                <w:color w:val="000000" w:themeColor="text1"/>
                <w:kern w:val="0"/>
                <w:szCs w:val="21"/>
                <w:highlight w:val="none"/>
                <w:lang w:val="en-US"/>
                <w14:textFill>
                  <w14:solidFill>
                    <w14:schemeClr w14:val="tx1"/>
                  </w14:solidFill>
                </w14:textFill>
              </w:rPr>
              <w:t>造成</w:t>
            </w:r>
            <w:r>
              <w:rPr>
                <w:rFonts w:hint="eastAsia" w:ascii="宋体" w:hAnsi="宋体" w:cs="宋体"/>
                <w:color w:val="000000" w:themeColor="text1"/>
                <w:kern w:val="0"/>
                <w:szCs w:val="21"/>
                <w:highlight w:val="none"/>
                <w:lang w:val="en-US" w:eastAsia="zh-CN"/>
                <w14:textFill>
                  <w14:solidFill>
                    <w14:schemeClr w14:val="tx1"/>
                  </w14:solidFill>
                </w14:textFill>
              </w:rPr>
              <w:t>严重</w:t>
            </w:r>
            <w:r>
              <w:rPr>
                <w:rFonts w:hint="eastAsia" w:ascii="宋体" w:hAnsi="宋体" w:cs="宋体"/>
                <w:color w:val="000000" w:themeColor="text1"/>
                <w:kern w:val="0"/>
                <w:szCs w:val="21"/>
                <w:highlight w:val="none"/>
                <w:lang w:val="en-US"/>
                <w14:textFill>
                  <w14:solidFill>
                    <w14:schemeClr w14:val="tx1"/>
                  </w14:solidFill>
                </w14:textFill>
              </w:rPr>
              <w:t>损失或危害后果</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14:textFill>
                  <w14:solidFill>
                    <w14:schemeClr w14:val="tx1"/>
                  </w14:solidFill>
                </w14:textFill>
              </w:rPr>
              <w:t>处一万元以上二万元以下罚款</w:t>
            </w:r>
          </w:p>
        </w:tc>
      </w:tr>
      <w:tr>
        <w:trPr>
          <w:trHeight w:val="987"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30</w:t>
            </w:r>
          </w:p>
        </w:tc>
        <w:tc>
          <w:tcPr>
            <w:tcW w:w="1273" w:type="dxa"/>
            <w:vMerge w:val="restart"/>
            <w:vAlign w:val="center"/>
          </w:tcPr>
          <w:p>
            <w:pPr>
              <w:widowControl/>
              <w:wordWrap/>
              <w:adjustRightInd/>
              <w:snapToGrid/>
              <w:spacing w:line="300" w:lineRule="exact"/>
              <w:ind w:left="0" w:leftChars="0" w:right="0"/>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伪造、变造、转让、出租、出借农药登记证、农药生产许可证、农药经营许可证等许可证明文件</w:t>
            </w:r>
          </w:p>
        </w:tc>
        <w:tc>
          <w:tcPr>
            <w:tcW w:w="3336" w:type="dxa"/>
            <w:vMerge w:val="restart"/>
            <w:vAlign w:val="center"/>
          </w:tcPr>
          <w:p>
            <w:pPr>
              <w:widowControl/>
              <w:wordWrap/>
              <w:adjustRightInd/>
              <w:snapToGrid/>
              <w:spacing w:line="360" w:lineRule="exact"/>
              <w:ind w:left="0" w:leftChars="0" w:right="0" w:firstLine="420"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《农药管理条例》第六十二条  </w:t>
            </w:r>
            <w:r>
              <w:rPr>
                <w:rFonts w:hint="eastAsia" w:ascii="宋体" w:hAnsi="宋体" w:cs="宋体"/>
                <w:color w:val="000000" w:themeColor="text1"/>
                <w:kern w:val="0"/>
                <w:szCs w:val="21"/>
                <w14:textFill>
                  <w14:solidFill>
                    <w14:schemeClr w14:val="tx1"/>
                  </w14:solidFill>
                </w14:textFill>
              </w:rPr>
              <w:t>伪造、变造、转让、出租、出借农药登记证、农药生产许可证、农药经营许可证等许可证明文件的，由发证机关收缴或者予以吊销，没收违法所得，并处1万元以上5万元以下罚款；构成犯罪的，依法追究刑事责任。</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收缴或者吊销许可证明文件，没收违法所得，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违法所得不足</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由发证机关收缴或者吊销许可证明文件，没收违法所得，</w:t>
            </w:r>
            <w:r>
              <w:rPr>
                <w:rFonts w:hint="eastAsia" w:ascii="宋体" w:hAnsi="宋体" w:cs="宋体"/>
                <w:color w:val="000000" w:themeColor="text1"/>
                <w:kern w:val="0"/>
                <w:szCs w:val="21"/>
                <w:lang w:val="en-US"/>
                <w14:textFill>
                  <w14:solidFill>
                    <w14:schemeClr w14:val="tx1"/>
                  </w14:solidFill>
                </w14:textFill>
              </w:rPr>
              <w:t>并处一万元以上二万元以下</w:t>
            </w:r>
            <w:r>
              <w:rPr>
                <w:rFonts w:hint="eastAsia" w:ascii="宋体" w:hAnsi="宋体" w:cs="宋体"/>
                <w:color w:val="000000" w:themeColor="text1"/>
                <w:kern w:val="0"/>
                <w:szCs w:val="21"/>
                <w14:textFill>
                  <w14:solidFill>
                    <w14:schemeClr w14:val="tx1"/>
                  </w14:solidFill>
                </w14:textFill>
              </w:rPr>
              <w:t>罚款</w:t>
            </w:r>
          </w:p>
        </w:tc>
      </w:tr>
      <w:tr>
        <w:trPr>
          <w:trHeight w:val="99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收缴或者吊销许可证明文件，没收违法所得，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以上不足一万元</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由发证机关收缴或者吊销许可证明文件，没收违法所得，并处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p>
        </w:tc>
      </w:tr>
      <w:tr>
        <w:trPr>
          <w:trHeight w:val="905"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收缴或者吊销许可证明文件，没收违法所得，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一万元</w:t>
            </w:r>
            <w:r>
              <w:rPr>
                <w:rFonts w:hint="eastAsia" w:ascii="宋体" w:hAnsi="宋体" w:cs="宋体"/>
                <w:color w:val="000000" w:themeColor="text1"/>
                <w:kern w:val="0"/>
                <w:szCs w:val="21"/>
                <w14:textFill>
                  <w14:solidFill>
                    <w14:schemeClr w14:val="tx1"/>
                  </w14:solidFill>
                </w14:textFill>
              </w:rPr>
              <w:t>以上不足</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由发证机关收缴或者吊销许可证明文件，没收违法所得，并处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p>
        </w:tc>
      </w:tr>
      <w:tr>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收缴或者吊销许可证明文件，没收违法所得，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由发证机关收缴或者吊销许可证明文件，没收违法所得，并处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rPr>
          <w:trHeight w:val="90" w:hRule="atLeast"/>
        </w:trPr>
        <w:tc>
          <w:tcPr>
            <w:tcW w:w="470" w:type="dxa"/>
            <w:vMerge w:val="restart"/>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31</w:t>
            </w:r>
          </w:p>
        </w:tc>
        <w:tc>
          <w:tcPr>
            <w:tcW w:w="1273" w:type="dxa"/>
            <w:vMerge w:val="restart"/>
            <w:vAlign w:val="center"/>
          </w:tcPr>
          <w:p>
            <w:pPr>
              <w:widowControl/>
              <w:wordWrap/>
              <w:adjustRightInd/>
              <w:snapToGrid/>
              <w:spacing w:line="300" w:lineRule="exact"/>
              <w:ind w:left="0" w:leftChars="0" w:right="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生产本经济特区禁用农药</w:t>
            </w:r>
          </w:p>
        </w:tc>
        <w:tc>
          <w:tcPr>
            <w:tcW w:w="3336" w:type="dxa"/>
            <w:vMerge w:val="restart"/>
            <w:vAlign w:val="center"/>
          </w:tcPr>
          <w:p>
            <w:pPr>
              <w:widowControl/>
              <w:wordWrap/>
              <w:adjustRightInd/>
              <w:snapToGrid/>
              <w:spacing w:line="360" w:lineRule="exact"/>
              <w:ind w:left="0" w:leftChars="0" w:right="0" w:firstLine="420" w:firstLineChars="200"/>
              <w:jc w:val="left"/>
              <w:textAlignment w:val="auto"/>
              <w:outlineLvl w:val="9"/>
              <w:rPr>
                <w:rFonts w:hint="eastAsia" w:ascii="宋体" w:hAnsi="宋体" w:cs="宋体"/>
                <w:b w:val="0"/>
                <w:bCs w:val="0"/>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w:t>
            </w:r>
            <w:r>
              <w:rPr>
                <w:rFonts w:hint="eastAsia" w:ascii="宋体" w:hAnsi="宋体" w:cs="宋体"/>
                <w:b/>
                <w:bCs/>
                <w:color w:val="000000" w:themeColor="text1"/>
                <w:kern w:val="0"/>
                <w:szCs w:val="21"/>
                <w:lang w:eastAsia="zh-CN"/>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第十九条第一款</w:t>
            </w:r>
            <w:r>
              <w:rPr>
                <w:rFonts w:hint="default" w:ascii="宋体" w:hAnsi="宋体" w:cs="宋体"/>
                <w:b w:val="0"/>
                <w:bCs w:val="0"/>
                <w:color w:val="000000" w:themeColor="text1"/>
                <w:kern w:val="0"/>
                <w:szCs w:val="21"/>
                <w:lang w:val="en-US" w:eastAsia="zh-CN"/>
                <w14:textFill>
                  <w14:solidFill>
                    <w14:schemeClr w14:val="tx1"/>
                  </w14:solidFill>
                </w14:textFill>
              </w:rPr>
              <w:t> </w:t>
            </w:r>
            <w:r>
              <w:rPr>
                <w:rFonts w:hint="eastAsia" w:ascii="宋体" w:hAnsi="宋体" w:cs="宋体"/>
                <w:b w:val="0"/>
                <w:bCs w:val="0"/>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违反本规定第三条规定，生产本经济特区禁用农药的，由县级以上人民政府农业农村主管部门责令停止生产，没收违法所得、违禁农药和用于违法生产的工具、设备、原材料等，违禁农药货值金额不足一万元的，并处五万元以上十万元以下罚款；货值金额一万元以上的，并处货值金额十倍以上二十倍以下罚款，吊销农药生产许可证。</w:t>
            </w: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责令停止生产，没收违法所得、违禁农药和用于违法生产的工具、设备、原材料等，</w:t>
            </w:r>
            <w:r>
              <w:rPr>
                <w:rFonts w:hint="eastAsia" w:ascii="宋体" w:hAnsi="宋体" w:cs="宋体"/>
                <w:b w:val="0"/>
                <w:bCs w:val="0"/>
                <w:color w:val="000000" w:themeColor="text1"/>
                <w:kern w:val="0"/>
                <w:szCs w:val="21"/>
                <w:lang w:val="en-US" w:eastAsia="zh-CN"/>
                <w14:textFill>
                  <w14:solidFill>
                    <w14:schemeClr w14:val="tx1"/>
                  </w14:solidFill>
                </w14:textFill>
              </w:rPr>
              <w:t>罚款，</w:t>
            </w:r>
            <w:r>
              <w:rPr>
                <w:rFonts w:hint="default" w:ascii="宋体" w:hAnsi="宋体" w:cs="宋体"/>
                <w:b w:val="0"/>
                <w:bCs w:val="0"/>
                <w:color w:val="000000" w:themeColor="text1"/>
                <w:kern w:val="0"/>
                <w:szCs w:val="21"/>
                <w:lang w:val="en-US" w:eastAsia="zh-CN"/>
                <w14:textFill>
                  <w14:solidFill>
                    <w14:schemeClr w14:val="tx1"/>
                  </w14:solidFill>
                </w14:textFill>
              </w:rPr>
              <w:t>吊销农药生产许可证</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违禁农药货值</w:t>
            </w:r>
            <w:r>
              <w:rPr>
                <w:rFonts w:hint="eastAsia" w:ascii="宋体" w:hAnsi="宋体" w:cs="宋体"/>
                <w:color w:val="000000" w:themeColor="text1"/>
                <w:kern w:val="0"/>
                <w:szCs w:val="21"/>
                <w:lang w:val="en-US"/>
                <w14:textFill>
                  <w14:solidFill>
                    <w14:schemeClr w14:val="tx1"/>
                  </w14:solidFill>
                </w14:textFill>
              </w:rPr>
              <w:t>金额不</w:t>
            </w:r>
            <w:r>
              <w:rPr>
                <w:rFonts w:hint="eastAsia" w:ascii="宋体" w:hAnsi="宋体" w:cs="宋体"/>
                <w:color w:val="000000" w:themeColor="text1"/>
                <w:kern w:val="0"/>
                <w:szCs w:val="21"/>
                <w:lang w:val="en-US" w:eastAsia="zh-CN"/>
                <w14:textFill>
                  <w14:solidFill>
                    <w14:schemeClr w14:val="tx1"/>
                  </w14:solidFill>
                </w14:textFill>
              </w:rPr>
              <w:t>足</w:t>
            </w:r>
            <w:r>
              <w:rPr>
                <w:rFonts w:hint="eastAsia" w:ascii="宋体" w:hAnsi="宋体" w:cs="宋体"/>
                <w:color w:val="000000" w:themeColor="text1"/>
                <w:kern w:val="0"/>
                <w:szCs w:val="21"/>
                <w:lang w:val="en-US"/>
                <w14:textFill>
                  <w14:solidFill>
                    <w14:schemeClr w14:val="tx1"/>
                  </w14:solidFill>
                </w14:textFill>
              </w:rPr>
              <w:t>三千元</w:t>
            </w:r>
          </w:p>
        </w:tc>
        <w:tc>
          <w:tcPr>
            <w:tcW w:w="4023"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责令停止生产，没收违法所得、违禁农药和用于违法生产的工具、设备、原材料等，</w:t>
            </w:r>
            <w:r>
              <w:rPr>
                <w:rFonts w:hint="eastAsia" w:ascii="宋体" w:hAnsi="宋体" w:cs="宋体"/>
                <w:color w:val="000000" w:themeColor="text1"/>
                <w:kern w:val="0"/>
                <w:szCs w:val="21"/>
                <w:lang w:val="en-US"/>
                <w14:textFill>
                  <w14:solidFill>
                    <w14:schemeClr w14:val="tx1"/>
                  </w14:solidFill>
                </w14:textFill>
              </w:rPr>
              <w:t>并处五万元以上八万元以下罚款，</w:t>
            </w:r>
            <w:r>
              <w:rPr>
                <w:rFonts w:hint="default" w:ascii="宋体" w:hAnsi="宋体" w:cs="宋体"/>
                <w:b w:val="0"/>
                <w:bCs w:val="0"/>
                <w:color w:val="000000" w:themeColor="text1"/>
                <w:kern w:val="0"/>
                <w:szCs w:val="21"/>
                <w:lang w:val="en-US" w:eastAsia="zh-CN"/>
                <w14:textFill>
                  <w14:solidFill>
                    <w14:schemeClr w14:val="tx1"/>
                  </w14:solidFill>
                </w14:textFill>
              </w:rPr>
              <w:t>吊销农药生产许可</w:t>
            </w:r>
            <w:r>
              <w:rPr>
                <w:rFonts w:hint="eastAsia" w:ascii="宋体" w:hAnsi="宋体" w:cs="宋体"/>
                <w:b w:val="0"/>
                <w:bCs w:val="0"/>
                <w:color w:val="000000" w:themeColor="text1"/>
                <w:kern w:val="0"/>
                <w:szCs w:val="21"/>
                <w:lang w:val="en-US" w:eastAsia="zh-CN"/>
                <w14:textFill>
                  <w14:solidFill>
                    <w14:schemeClr w14:val="tx1"/>
                  </w14:solidFill>
                </w14:textFill>
              </w:rPr>
              <w:t>证</w:t>
            </w:r>
          </w:p>
        </w:tc>
      </w:tr>
      <w:tr>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责令停止生产，没收违法所得、违禁农药和用于违法生产的工具、设备、原材料等，</w:t>
            </w:r>
            <w:r>
              <w:rPr>
                <w:rFonts w:hint="eastAsia" w:ascii="宋体" w:hAnsi="宋体" w:cs="宋体"/>
                <w:b w:val="0"/>
                <w:bCs w:val="0"/>
                <w:color w:val="000000" w:themeColor="text1"/>
                <w:kern w:val="0"/>
                <w:szCs w:val="21"/>
                <w:lang w:val="en-US" w:eastAsia="zh-CN"/>
                <w14:textFill>
                  <w14:solidFill>
                    <w14:schemeClr w14:val="tx1"/>
                  </w14:solidFill>
                </w14:textFill>
              </w:rPr>
              <w:t>罚款，</w:t>
            </w:r>
            <w:r>
              <w:rPr>
                <w:rFonts w:hint="default" w:ascii="宋体" w:hAnsi="宋体" w:cs="宋体"/>
                <w:b w:val="0"/>
                <w:bCs w:val="0"/>
                <w:color w:val="000000" w:themeColor="text1"/>
                <w:kern w:val="0"/>
                <w:szCs w:val="21"/>
                <w:lang w:val="en-US" w:eastAsia="zh-CN"/>
                <w14:textFill>
                  <w14:solidFill>
                    <w14:schemeClr w14:val="tx1"/>
                  </w14:solidFill>
                </w14:textFill>
              </w:rPr>
              <w:t>吊销农药生产许可证</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违禁农药货值金额</w:t>
            </w:r>
            <w:r>
              <w:rPr>
                <w:rFonts w:hint="eastAsia" w:ascii="宋体" w:hAnsi="宋体" w:cs="宋体"/>
                <w:color w:val="000000" w:themeColor="text1"/>
                <w:kern w:val="0"/>
                <w:szCs w:val="21"/>
                <w:lang w:val="en-US"/>
                <w14:textFill>
                  <w14:solidFill>
                    <w14:schemeClr w14:val="tx1"/>
                  </w14:solidFill>
                </w14:textFill>
              </w:rPr>
              <w:t>三千元以上不足一万元</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责令停止生产，没收违法所得、违禁农药和用于违法生产的工具、设备、原材料等，</w:t>
            </w:r>
            <w:r>
              <w:rPr>
                <w:rFonts w:hint="eastAsia" w:ascii="宋体" w:hAnsi="宋体" w:cs="宋体"/>
                <w:color w:val="000000" w:themeColor="text1"/>
                <w:kern w:val="0"/>
                <w:szCs w:val="21"/>
                <w:lang w:val="en-US"/>
                <w14:textFill>
                  <w14:solidFill>
                    <w14:schemeClr w14:val="tx1"/>
                  </w14:solidFill>
                </w14:textFill>
              </w:rPr>
              <w:t>并处八万元以上十万元以下罚款，</w:t>
            </w:r>
            <w:r>
              <w:rPr>
                <w:rFonts w:hint="default" w:ascii="宋体" w:hAnsi="宋体" w:cs="宋体"/>
                <w:b w:val="0"/>
                <w:bCs w:val="0"/>
                <w:color w:val="000000" w:themeColor="text1"/>
                <w:kern w:val="0"/>
                <w:szCs w:val="21"/>
                <w:lang w:val="en-US" w:eastAsia="zh-CN"/>
                <w14:textFill>
                  <w14:solidFill>
                    <w14:schemeClr w14:val="tx1"/>
                  </w14:solidFill>
                </w14:textFill>
              </w:rPr>
              <w:t>吊销农药生产许可</w:t>
            </w:r>
            <w:r>
              <w:rPr>
                <w:rFonts w:hint="eastAsia" w:ascii="宋体" w:hAnsi="宋体" w:cs="宋体"/>
                <w:b w:val="0"/>
                <w:bCs w:val="0"/>
                <w:color w:val="000000" w:themeColor="text1"/>
                <w:kern w:val="0"/>
                <w:szCs w:val="21"/>
                <w:lang w:val="en-US" w:eastAsia="zh-CN"/>
                <w14:textFill>
                  <w14:solidFill>
                    <w14:schemeClr w14:val="tx1"/>
                  </w14:solidFill>
                </w14:textFill>
              </w:rPr>
              <w:t>证</w:t>
            </w:r>
          </w:p>
        </w:tc>
      </w:tr>
      <w:tr>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责令停止生产，没收违法所得、违禁农药和用于违法生产的工具、设备、原材料等，</w:t>
            </w:r>
            <w:r>
              <w:rPr>
                <w:rFonts w:hint="eastAsia" w:ascii="宋体" w:hAnsi="宋体" w:cs="宋体"/>
                <w:b w:val="0"/>
                <w:bCs w:val="0"/>
                <w:color w:val="000000" w:themeColor="text1"/>
                <w:kern w:val="0"/>
                <w:szCs w:val="21"/>
                <w:lang w:val="en-US" w:eastAsia="zh-CN"/>
                <w14:textFill>
                  <w14:solidFill>
                    <w14:schemeClr w14:val="tx1"/>
                  </w14:solidFill>
                </w14:textFill>
              </w:rPr>
              <w:t>罚款，</w:t>
            </w:r>
            <w:r>
              <w:rPr>
                <w:rFonts w:hint="default" w:ascii="宋体" w:hAnsi="宋体" w:cs="宋体"/>
                <w:b w:val="0"/>
                <w:bCs w:val="0"/>
                <w:color w:val="000000" w:themeColor="text1"/>
                <w:kern w:val="0"/>
                <w:szCs w:val="21"/>
                <w:lang w:val="en-US" w:eastAsia="zh-CN"/>
                <w14:textFill>
                  <w14:solidFill>
                    <w14:schemeClr w14:val="tx1"/>
                  </w14:solidFill>
                </w14:textFill>
              </w:rPr>
              <w:t>吊销农药生产许可证</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违禁农药货值金额</w:t>
            </w:r>
            <w:r>
              <w:rPr>
                <w:rFonts w:hint="eastAsia" w:ascii="宋体" w:hAnsi="宋体" w:cs="宋体"/>
                <w:color w:val="000000" w:themeColor="text1"/>
                <w:kern w:val="0"/>
                <w:szCs w:val="21"/>
                <w:lang w:val="en-US"/>
                <w14:textFill>
                  <w14:solidFill>
                    <w14:schemeClr w14:val="tx1"/>
                  </w14:solidFill>
                </w14:textFill>
              </w:rPr>
              <w:t>一万元以上不足二万元</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责令停止生产，没收违法所得、违禁农药和用于违法生产的工具、设备、原材料等，</w:t>
            </w:r>
            <w:r>
              <w:rPr>
                <w:rFonts w:hint="eastAsia" w:ascii="宋体" w:hAnsi="宋体" w:cs="宋体"/>
                <w:color w:val="000000" w:themeColor="text1"/>
                <w:kern w:val="0"/>
                <w:szCs w:val="21"/>
                <w:lang w:val="en-US"/>
                <w14:textFill>
                  <w14:solidFill>
                    <w14:schemeClr w14:val="tx1"/>
                  </w14:solidFill>
                </w14:textFill>
              </w:rPr>
              <w:t>并处货值金额十倍以上十五倍以下罚款，</w:t>
            </w:r>
            <w:r>
              <w:rPr>
                <w:rFonts w:hint="default" w:ascii="宋体" w:hAnsi="宋体" w:cs="宋体"/>
                <w:b w:val="0"/>
                <w:bCs w:val="0"/>
                <w:color w:val="000000" w:themeColor="text1"/>
                <w:kern w:val="0"/>
                <w:szCs w:val="21"/>
                <w:lang w:val="en-US" w:eastAsia="zh-CN"/>
                <w14:textFill>
                  <w14:solidFill>
                    <w14:schemeClr w14:val="tx1"/>
                  </w14:solidFill>
                </w14:textFill>
              </w:rPr>
              <w:t>吊销农药生产许可</w:t>
            </w:r>
            <w:r>
              <w:rPr>
                <w:rFonts w:hint="eastAsia" w:ascii="宋体" w:hAnsi="宋体" w:cs="宋体"/>
                <w:b w:val="0"/>
                <w:bCs w:val="0"/>
                <w:color w:val="000000" w:themeColor="text1"/>
                <w:kern w:val="0"/>
                <w:szCs w:val="21"/>
                <w:lang w:val="en-US" w:eastAsia="zh-CN"/>
                <w14:textFill>
                  <w14:solidFill>
                    <w14:schemeClr w14:val="tx1"/>
                  </w14:solidFill>
                </w14:textFill>
              </w:rPr>
              <w:t>证</w:t>
            </w:r>
          </w:p>
        </w:tc>
      </w:tr>
      <w:tr>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责令停止生产，没收违法所得、违禁农药和用于违法生产的工具、设备、原材料等，</w:t>
            </w:r>
            <w:r>
              <w:rPr>
                <w:rFonts w:hint="eastAsia" w:ascii="宋体" w:hAnsi="宋体" w:cs="宋体"/>
                <w:b w:val="0"/>
                <w:bCs w:val="0"/>
                <w:color w:val="000000" w:themeColor="text1"/>
                <w:kern w:val="0"/>
                <w:szCs w:val="21"/>
                <w:lang w:val="en-US" w:eastAsia="zh-CN"/>
                <w14:textFill>
                  <w14:solidFill>
                    <w14:schemeClr w14:val="tx1"/>
                  </w14:solidFill>
                </w14:textFill>
              </w:rPr>
              <w:t>罚款，</w:t>
            </w:r>
            <w:r>
              <w:rPr>
                <w:rFonts w:hint="default" w:ascii="宋体" w:hAnsi="宋体" w:cs="宋体"/>
                <w:b w:val="0"/>
                <w:bCs w:val="0"/>
                <w:color w:val="000000" w:themeColor="text1"/>
                <w:kern w:val="0"/>
                <w:szCs w:val="21"/>
                <w:lang w:val="en-US" w:eastAsia="zh-CN"/>
                <w14:textFill>
                  <w14:solidFill>
                    <w14:schemeClr w14:val="tx1"/>
                  </w14:solidFill>
                </w14:textFill>
              </w:rPr>
              <w:t>吊销农药生产许可证</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违禁农药货值金额</w:t>
            </w:r>
            <w:r>
              <w:rPr>
                <w:rFonts w:hint="eastAsia" w:ascii="宋体" w:hAnsi="宋体" w:cs="宋体"/>
                <w:color w:val="000000" w:themeColor="text1"/>
                <w:kern w:val="0"/>
                <w:szCs w:val="21"/>
                <w:lang w:val="en-US"/>
                <w14:textFill>
                  <w14:solidFill>
                    <w14:schemeClr w14:val="tx1"/>
                  </w14:solidFill>
                </w14:textFill>
              </w:rPr>
              <w:t>二万元以上</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责令停止生产，没收违法所得、违禁农药和用于违法生产的工具、设备、原材料等，</w:t>
            </w:r>
            <w:r>
              <w:rPr>
                <w:rFonts w:hint="eastAsia" w:ascii="宋体" w:hAnsi="宋体" w:cs="宋体"/>
                <w:color w:val="000000" w:themeColor="text1"/>
                <w:kern w:val="0"/>
                <w:szCs w:val="21"/>
                <w:lang w:val="en-US"/>
                <w14:textFill>
                  <w14:solidFill>
                    <w14:schemeClr w14:val="tx1"/>
                  </w14:solidFill>
                </w14:textFill>
              </w:rPr>
              <w:t>并处货值金额十五倍以上二十倍以下罚款，</w:t>
            </w:r>
            <w:r>
              <w:rPr>
                <w:rFonts w:hint="default" w:ascii="宋体" w:hAnsi="宋体" w:cs="宋体"/>
                <w:b w:val="0"/>
                <w:bCs w:val="0"/>
                <w:color w:val="000000" w:themeColor="text1"/>
                <w:kern w:val="0"/>
                <w:szCs w:val="21"/>
                <w:lang w:val="en-US" w:eastAsia="zh-CN"/>
                <w14:textFill>
                  <w14:solidFill>
                    <w14:schemeClr w14:val="tx1"/>
                  </w14:solidFill>
                </w14:textFill>
              </w:rPr>
              <w:t>吊销农药生产许可</w:t>
            </w:r>
            <w:r>
              <w:rPr>
                <w:rFonts w:hint="eastAsia" w:ascii="宋体" w:hAnsi="宋体" w:cs="宋体"/>
                <w:b w:val="0"/>
                <w:bCs w:val="0"/>
                <w:color w:val="000000" w:themeColor="text1"/>
                <w:kern w:val="0"/>
                <w:szCs w:val="21"/>
                <w:lang w:val="en-US" w:eastAsia="zh-CN"/>
                <w14:textFill>
                  <w14:solidFill>
                    <w14:schemeClr w14:val="tx1"/>
                  </w14:solidFill>
                </w14:textFill>
              </w:rPr>
              <w:t>证</w:t>
            </w:r>
          </w:p>
        </w:tc>
      </w:tr>
      <w:tr>
        <w:trPr>
          <w:trHeight w:val="759" w:hRule="atLeast"/>
        </w:trPr>
        <w:tc>
          <w:tcPr>
            <w:tcW w:w="470" w:type="dxa"/>
            <w:vMerge w:val="restart"/>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32</w:t>
            </w:r>
          </w:p>
        </w:tc>
        <w:tc>
          <w:tcPr>
            <w:tcW w:w="1273"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运输、储存、经营本经济特区禁用农药</w:t>
            </w:r>
          </w:p>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restart"/>
            <w:vAlign w:val="center"/>
          </w:tcPr>
          <w:p>
            <w:pPr>
              <w:widowControl/>
              <w:wordWrap/>
              <w:adjustRightInd/>
              <w:spacing w:line="360" w:lineRule="exact"/>
              <w:ind w:firstLine="420" w:firstLineChars="200"/>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《海南经济特区农药管理若干规定》第十九条第二款</w:t>
            </w:r>
            <w:r>
              <w:rPr>
                <w:rFonts w:hint="eastAsia" w:ascii="宋体" w:hAnsi="宋体" w:cs="宋体"/>
                <w:color w:val="000000" w:themeColor="text1"/>
                <w:kern w:val="0"/>
                <w:szCs w:val="21"/>
                <w:lang w:val="en-US" w:eastAsia="zh-CN"/>
                <w14:textFill>
                  <w14:solidFill>
                    <w14:schemeClr w14:val="tx1"/>
                  </w14:solidFill>
                </w14:textFill>
              </w:rPr>
              <w:t xml:space="preserve"> 违反</w:t>
            </w:r>
            <w:r>
              <w:rPr>
                <w:rFonts w:hint="default" w:ascii="宋体" w:hAnsi="宋体" w:cs="宋体"/>
                <w:color w:val="000000" w:themeColor="text1"/>
                <w:kern w:val="0"/>
                <w:szCs w:val="21"/>
                <w:lang w:val="en-US" w:eastAsia="zh-CN"/>
                <w14:textFill>
                  <w14:solidFill>
                    <w14:schemeClr w14:val="tx1"/>
                  </w14:solidFill>
                </w14:textFill>
              </w:rPr>
              <w:t>本规定第三条规定，运输、储存、经营本经济特区禁用农药的，由县级以上人民政府农业农村主管部门责令改正，没收违法所得、违禁农药和用于违法经营的工具、设备等，违禁农药货值金额不足一万元的，并处五千元以上五万元以下罚款；货值金额一万元以上的，并处货值金额五倍以上十倍以下罚款，吊销农药经营许可证。运输列入国家危险化学品目录农药的，依照国家有关规定处罚。</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责令改正，没收违法所得、违禁农药和用于违法经营的工具、设备等，</w:t>
            </w:r>
            <w:r>
              <w:rPr>
                <w:rFonts w:hint="eastAsia" w:ascii="宋体" w:hAnsi="宋体" w:cs="宋体"/>
                <w:color w:val="000000" w:themeColor="text1"/>
                <w:kern w:val="0"/>
                <w:szCs w:val="21"/>
                <w:lang w:val="en-US" w:eastAsia="zh-CN"/>
                <w14:textFill>
                  <w14:solidFill>
                    <w14:schemeClr w14:val="tx1"/>
                  </w14:solidFill>
                </w14:textFill>
              </w:rPr>
              <w:t>罚款，</w:t>
            </w:r>
            <w:r>
              <w:rPr>
                <w:rFonts w:hint="default" w:ascii="宋体" w:hAnsi="宋体" w:cs="宋体"/>
                <w:color w:val="000000" w:themeColor="text1"/>
                <w:kern w:val="0"/>
                <w:szCs w:val="21"/>
                <w:lang w:val="en-US" w:eastAsia="zh-CN"/>
                <w14:textFill>
                  <w14:solidFill>
                    <w14:schemeClr w14:val="tx1"/>
                  </w14:solidFill>
                </w14:textFill>
              </w:rPr>
              <w:t>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违禁农药货值金额</w:t>
            </w:r>
            <w:r>
              <w:rPr>
                <w:rFonts w:hint="eastAsia" w:ascii="宋体" w:hAnsi="宋体" w:cs="宋体"/>
                <w:color w:val="000000" w:themeColor="text1"/>
                <w:kern w:val="0"/>
                <w:szCs w:val="21"/>
                <w14:textFill>
                  <w14:solidFill>
                    <w14:schemeClr w14:val="tx1"/>
                  </w14:solidFill>
                </w14:textFill>
              </w:rPr>
              <w:t>不足</w:t>
            </w:r>
            <w:r>
              <w:rPr>
                <w:rFonts w:hint="eastAsia" w:ascii="宋体" w:hAnsi="宋体" w:cs="宋体"/>
                <w:color w:val="000000" w:themeColor="text1"/>
                <w:kern w:val="0"/>
                <w:szCs w:val="21"/>
                <w:lang w:val="en-US" w:eastAsia="zh-CN"/>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责令改正，没收违法所得、违禁农药和用于违法经营的工具、设备等，</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五千元</w:t>
            </w:r>
            <w:r>
              <w:rPr>
                <w:rFonts w:hint="eastAsia" w:ascii="宋体" w:hAnsi="宋体" w:cs="宋体"/>
                <w:color w:val="000000" w:themeColor="text1"/>
                <w:kern w:val="0"/>
                <w:szCs w:val="21"/>
                <w14:textFill>
                  <w14:solidFill>
                    <w14:schemeClr w14:val="tx1"/>
                  </w14:solidFill>
                </w14:textFill>
              </w:rPr>
              <w:t>以下罚款，</w:t>
            </w:r>
            <w:r>
              <w:rPr>
                <w:rFonts w:hint="default" w:ascii="宋体" w:hAnsi="宋体" w:cs="宋体"/>
                <w:color w:val="000000" w:themeColor="text1"/>
                <w:kern w:val="0"/>
                <w:szCs w:val="21"/>
                <w:lang w:val="en-US" w:eastAsia="zh-CN"/>
                <w14:textFill>
                  <w14:solidFill>
                    <w14:schemeClr w14:val="tx1"/>
                  </w14:solidFill>
                </w14:textFill>
              </w:rPr>
              <w:t>吊销农药经营许可证</w:t>
            </w:r>
          </w:p>
        </w:tc>
      </w:tr>
      <w:tr>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责令改正，没收违法所得、违禁农药和用于违法经营的工具、设备等，</w:t>
            </w:r>
            <w:r>
              <w:rPr>
                <w:rFonts w:hint="eastAsia" w:ascii="宋体" w:hAnsi="宋体" w:cs="宋体"/>
                <w:color w:val="000000" w:themeColor="text1"/>
                <w:kern w:val="0"/>
                <w:szCs w:val="21"/>
                <w:lang w:val="en-US" w:eastAsia="zh-CN"/>
                <w14:textFill>
                  <w14:solidFill>
                    <w14:schemeClr w14:val="tx1"/>
                  </w14:solidFill>
                </w14:textFill>
              </w:rPr>
              <w:t>罚款，</w:t>
            </w:r>
            <w:r>
              <w:rPr>
                <w:rFonts w:hint="default" w:ascii="宋体" w:hAnsi="宋体" w:cs="宋体"/>
                <w:color w:val="000000" w:themeColor="text1"/>
                <w:kern w:val="0"/>
                <w:szCs w:val="21"/>
                <w:lang w:val="en-US" w:eastAsia="zh-CN"/>
                <w14:textFill>
                  <w14:solidFill>
                    <w14:schemeClr w14:val="tx1"/>
                  </w14:solidFill>
                </w14:textFill>
              </w:rPr>
              <w:t>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违禁农药货值金额</w:t>
            </w:r>
            <w:r>
              <w:rPr>
                <w:rFonts w:hint="eastAsia" w:ascii="宋体" w:hAnsi="宋体" w:cs="宋体"/>
                <w:color w:val="000000" w:themeColor="text1"/>
                <w:kern w:val="0"/>
                <w:szCs w:val="21"/>
                <w:lang w:val="en-US" w:eastAsia="zh-CN"/>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责令改正，没收违法所得、违禁农药和用于违法经营的工具、设备等，</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二万五千元</w:t>
            </w:r>
            <w:r>
              <w:rPr>
                <w:rFonts w:hint="eastAsia" w:ascii="宋体" w:hAnsi="宋体" w:cs="宋体"/>
                <w:color w:val="000000" w:themeColor="text1"/>
                <w:kern w:val="0"/>
                <w:szCs w:val="21"/>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r>
              <w:rPr>
                <w:rFonts w:hint="default" w:ascii="宋体" w:hAnsi="宋体" w:cs="宋体"/>
                <w:color w:val="000000" w:themeColor="text1"/>
                <w:kern w:val="0"/>
                <w:szCs w:val="21"/>
                <w:lang w:val="en-US" w:eastAsia="zh-CN"/>
                <w14:textFill>
                  <w14:solidFill>
                    <w14:schemeClr w14:val="tx1"/>
                  </w14:solidFill>
                </w14:textFill>
              </w:rPr>
              <w:t>吊销农药经营许可证</w:t>
            </w:r>
          </w:p>
        </w:tc>
      </w:tr>
      <w:tr>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责令改正，没收违法所得、违禁农药和用于违法经营的工具、设备等，</w:t>
            </w:r>
            <w:r>
              <w:rPr>
                <w:rFonts w:hint="eastAsia" w:ascii="宋体" w:hAnsi="宋体" w:cs="宋体"/>
                <w:color w:val="000000" w:themeColor="text1"/>
                <w:kern w:val="0"/>
                <w:szCs w:val="21"/>
                <w:lang w:val="en-US" w:eastAsia="zh-CN"/>
                <w14:textFill>
                  <w14:solidFill>
                    <w14:schemeClr w14:val="tx1"/>
                  </w14:solidFill>
                </w14:textFill>
              </w:rPr>
              <w:t>罚款，</w:t>
            </w:r>
            <w:r>
              <w:rPr>
                <w:rFonts w:hint="default" w:ascii="宋体" w:hAnsi="宋体" w:cs="宋体"/>
                <w:color w:val="000000" w:themeColor="text1"/>
                <w:kern w:val="0"/>
                <w:szCs w:val="21"/>
                <w:lang w:val="en-US" w:eastAsia="zh-CN"/>
                <w14:textFill>
                  <w14:solidFill>
                    <w14:schemeClr w14:val="tx1"/>
                  </w14:solidFill>
                </w14:textFill>
              </w:rPr>
              <w:t>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违禁农药货值金额</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不足二万元</w:t>
            </w:r>
          </w:p>
        </w:tc>
        <w:tc>
          <w:tcPr>
            <w:tcW w:w="4023"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责令改正，没收违法所得、违禁农药和用于违法经营的工具、设备等，</w:t>
            </w:r>
            <w:r>
              <w:rPr>
                <w:rFonts w:hint="eastAsia" w:ascii="宋体" w:hAnsi="宋体" w:cs="宋体"/>
                <w:color w:val="000000" w:themeColor="text1"/>
                <w:kern w:val="0"/>
                <w:szCs w:val="21"/>
                <w14:textFill>
                  <w14:solidFill>
                    <w14:schemeClr w14:val="tx1"/>
                  </w14:solidFill>
                </w14:textFill>
              </w:rPr>
              <w:t>并处货值金额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倍以下罚款，</w:t>
            </w:r>
            <w:r>
              <w:rPr>
                <w:rFonts w:hint="default" w:ascii="宋体" w:hAnsi="宋体" w:cs="宋体"/>
                <w:color w:val="000000" w:themeColor="text1"/>
                <w:kern w:val="0"/>
                <w:szCs w:val="21"/>
                <w:lang w:val="en-US" w:eastAsia="zh-CN"/>
                <w14:textFill>
                  <w14:solidFill>
                    <w14:schemeClr w14:val="tx1"/>
                  </w14:solidFill>
                </w14:textFill>
              </w:rPr>
              <w:t>吊销农药经营许可证</w:t>
            </w:r>
          </w:p>
        </w:tc>
      </w:tr>
      <w:tr>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责令改正，没收违法所得、违禁农药和用于违法经营的工具、设备等，</w:t>
            </w:r>
            <w:r>
              <w:rPr>
                <w:rFonts w:hint="eastAsia" w:ascii="宋体" w:hAnsi="宋体" w:cs="宋体"/>
                <w:color w:val="000000" w:themeColor="text1"/>
                <w:kern w:val="0"/>
                <w:szCs w:val="21"/>
                <w:lang w:val="en-US" w:eastAsia="zh-CN"/>
                <w14:textFill>
                  <w14:solidFill>
                    <w14:schemeClr w14:val="tx1"/>
                  </w14:solidFill>
                </w14:textFill>
              </w:rPr>
              <w:t>罚款，</w:t>
            </w:r>
            <w:r>
              <w:rPr>
                <w:rFonts w:hint="default" w:ascii="宋体" w:hAnsi="宋体" w:cs="宋体"/>
                <w:color w:val="000000" w:themeColor="text1"/>
                <w:kern w:val="0"/>
                <w:szCs w:val="21"/>
                <w:lang w:val="en-US" w:eastAsia="zh-CN"/>
                <w14:textFill>
                  <w14:solidFill>
                    <w14:schemeClr w14:val="tx1"/>
                  </w14:solidFill>
                </w14:textFill>
              </w:rPr>
              <w:t>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违禁农药货值金额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责令改正，没收违法所得、违禁农药和用于违法经营的工具、设备等，</w:t>
            </w:r>
            <w:r>
              <w:rPr>
                <w:rFonts w:hint="eastAsia" w:ascii="宋体" w:hAnsi="宋体" w:cs="宋体"/>
                <w:color w:val="000000" w:themeColor="text1"/>
                <w:kern w:val="0"/>
                <w:szCs w:val="21"/>
                <w14:textFill>
                  <w14:solidFill>
                    <w14:schemeClr w14:val="tx1"/>
                  </w14:solidFill>
                </w14:textFill>
              </w:rPr>
              <w:t>并处货值金额</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倍以下罚款，</w:t>
            </w:r>
            <w:r>
              <w:rPr>
                <w:rFonts w:hint="default" w:ascii="宋体" w:hAnsi="宋体" w:cs="宋体"/>
                <w:color w:val="000000" w:themeColor="text1"/>
                <w:kern w:val="0"/>
                <w:szCs w:val="21"/>
                <w:lang w:val="en-US" w:eastAsia="zh-CN"/>
                <w14:textFill>
                  <w14:solidFill>
                    <w14:schemeClr w14:val="tx1"/>
                  </w14:solidFill>
                </w14:textFill>
              </w:rPr>
              <w:t>吊销农药经营许可证</w:t>
            </w:r>
          </w:p>
        </w:tc>
      </w:tr>
      <w:tr>
        <w:trPr>
          <w:trHeight w:val="799" w:hRule="atLeast"/>
        </w:trPr>
        <w:tc>
          <w:tcPr>
            <w:tcW w:w="470" w:type="dxa"/>
            <w:vMerge w:val="restart"/>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33</w:t>
            </w:r>
          </w:p>
        </w:tc>
        <w:tc>
          <w:tcPr>
            <w:tcW w:w="1273"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使用本经济特区禁用农药</w:t>
            </w:r>
          </w:p>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3336" w:type="dxa"/>
            <w:vMerge w:val="restart"/>
            <w:vAlign w:val="center"/>
          </w:tcPr>
          <w:p>
            <w:pPr>
              <w:widowControl/>
              <w:wordWrap/>
              <w:adjustRightInd/>
              <w:spacing w:line="360" w:lineRule="exact"/>
              <w:ind w:firstLine="420" w:firstLineChars="200"/>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《海南经济特区农药管理若干规定》第十九条第三款</w:t>
            </w:r>
            <w:r>
              <w:rPr>
                <w:rFonts w:hint="eastAsia" w:ascii="宋体" w:hAnsi="宋体" w:cs="宋体"/>
                <w:color w:val="000000" w:themeColor="text1"/>
                <w:kern w:val="0"/>
                <w:szCs w:val="21"/>
                <w:lang w:val="en-US" w:eastAsia="zh-CN"/>
                <w14:textFill>
                  <w14:solidFill>
                    <w14:schemeClr w14:val="tx1"/>
                  </w14:solidFill>
                </w14:textFill>
              </w:rPr>
              <w:t xml:space="preserve"> 违反</w:t>
            </w:r>
            <w:r>
              <w:rPr>
                <w:rFonts w:hint="default" w:ascii="宋体" w:hAnsi="宋体" w:cs="宋体"/>
                <w:color w:val="000000" w:themeColor="text1"/>
                <w:kern w:val="0"/>
                <w:szCs w:val="21"/>
                <w:lang w:val="en-US" w:eastAsia="zh-CN"/>
                <w14:textFill>
                  <w14:solidFill>
                    <w14:schemeClr w14:val="tx1"/>
                  </w14:solidFill>
                </w14:textFill>
              </w:rPr>
              <w:t>本规定第三条规定，使用本经济特区禁用农药的，由县级以上人民政府农业农村主管部门责令改正，没收违禁农药，对个人处五百元以上一万元以下罚款；对单位处五万元以上十万元以下罚款。</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责令改正，没收违禁农药，</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w:t>
            </w:r>
            <w:r>
              <w:rPr>
                <w:rFonts w:hint="eastAsia" w:ascii="宋体" w:hAnsi="宋体" w:cs="宋体"/>
                <w:color w:val="000000" w:themeColor="text1"/>
                <w:kern w:val="0"/>
                <w:szCs w:val="21"/>
                <w:lang w:val="en-US"/>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w:t>
            </w:r>
            <w:r>
              <w:rPr>
                <w:rFonts w:hint="eastAsia" w:ascii="宋体" w:hAnsi="宋体" w:cs="宋体"/>
                <w:color w:val="000000" w:themeColor="text1"/>
                <w:kern w:val="0"/>
                <w:szCs w:val="21"/>
                <w:lang w:val="en-US"/>
                <w14:textFill>
                  <w14:solidFill>
                    <w14:schemeClr w14:val="tx1"/>
                  </w14:solidFill>
                </w14:textFill>
              </w:rPr>
              <w:t>或社会影响</w:t>
            </w:r>
          </w:p>
        </w:tc>
        <w:tc>
          <w:tcPr>
            <w:tcW w:w="4023"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对个人处五百元以上二千元以下罚款；对单位处五万元以上六万元以下罚款</w:t>
            </w:r>
          </w:p>
        </w:tc>
      </w:tr>
      <w:tr>
        <w:trPr>
          <w:trHeight w:val="808"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责令改正，没收违禁农药，</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w:t>
            </w:r>
            <w:r>
              <w:rPr>
                <w:rFonts w:hint="default" w:ascii="宋体" w:hAnsi="宋体" w:cs="宋体"/>
                <w:color w:val="000000" w:themeColor="text1"/>
                <w:kern w:val="0"/>
                <w:szCs w:val="21"/>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危害后果或社会影响</w:t>
            </w:r>
          </w:p>
        </w:tc>
        <w:tc>
          <w:tcPr>
            <w:tcW w:w="4023"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对个人处二千元以上五千元以下罚款；对单位处六万元以上七万元以下罚款</w:t>
            </w:r>
          </w:p>
        </w:tc>
      </w:tr>
      <w:tr>
        <w:trPr>
          <w:trHeight w:val="827"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责令改正，没收违禁农药，</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造成较重危害后果</w:t>
            </w:r>
            <w:r>
              <w:rPr>
                <w:rFonts w:hint="eastAsia" w:ascii="宋体" w:hAnsi="宋体" w:cs="宋体"/>
                <w:color w:val="000000" w:themeColor="text1"/>
                <w:kern w:val="0"/>
                <w:szCs w:val="21"/>
                <w:lang w:val="en-US" w:eastAsia="zh-CN"/>
                <w14:textFill>
                  <w14:solidFill>
                    <w14:schemeClr w14:val="tx1"/>
                  </w14:solidFill>
                </w14:textFill>
              </w:rPr>
              <w:t>或</w:t>
            </w:r>
            <w:r>
              <w:rPr>
                <w:rFonts w:hint="eastAsia" w:ascii="宋体" w:hAnsi="宋体" w:cs="宋体"/>
                <w:color w:val="000000" w:themeColor="text1"/>
                <w:kern w:val="0"/>
                <w:szCs w:val="21"/>
                <w:lang w:val="en-US"/>
                <w14:textFill>
                  <w14:solidFill>
                    <w14:schemeClr w14:val="tx1"/>
                  </w14:solidFill>
                </w14:textFill>
              </w:rPr>
              <w:t>社会影响</w:t>
            </w:r>
          </w:p>
        </w:tc>
        <w:tc>
          <w:tcPr>
            <w:tcW w:w="4023"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对个人处五千元以上八千元以下罚款；对单位处七万元以上九万元以下罚款</w:t>
            </w:r>
          </w:p>
        </w:tc>
      </w:tr>
      <w:tr>
        <w:trPr>
          <w:trHeight w:val="827"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责令改正，没收违禁农药，</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造成严重危害后果</w:t>
            </w:r>
            <w:r>
              <w:rPr>
                <w:rFonts w:hint="eastAsia" w:ascii="宋体" w:hAnsi="宋体" w:cs="宋体"/>
                <w:color w:val="000000" w:themeColor="text1"/>
                <w:kern w:val="0"/>
                <w:szCs w:val="21"/>
                <w:lang w:val="en-US" w:eastAsia="zh-CN"/>
                <w14:textFill>
                  <w14:solidFill>
                    <w14:schemeClr w14:val="tx1"/>
                  </w14:solidFill>
                </w14:textFill>
              </w:rPr>
              <w:t>或</w:t>
            </w:r>
            <w:r>
              <w:rPr>
                <w:rFonts w:hint="eastAsia" w:ascii="宋体" w:hAnsi="宋体" w:cs="宋体"/>
                <w:color w:val="000000" w:themeColor="text1"/>
                <w:kern w:val="0"/>
                <w:szCs w:val="21"/>
                <w:lang w:val="en-US"/>
                <w14:textFill>
                  <w14:solidFill>
                    <w14:schemeClr w14:val="tx1"/>
                  </w14:solidFill>
                </w14:textFill>
              </w:rPr>
              <w:t>重大社会影响</w:t>
            </w:r>
          </w:p>
        </w:tc>
        <w:tc>
          <w:tcPr>
            <w:tcW w:w="4023"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对个人处八千元以上一万元以下罚款；对单位处九万元以上十万元以下下罚款</w:t>
            </w:r>
          </w:p>
        </w:tc>
      </w:tr>
      <w:tr>
        <w:trPr>
          <w:trHeight w:val="759" w:hRule="atLeast"/>
        </w:trPr>
        <w:tc>
          <w:tcPr>
            <w:tcW w:w="470" w:type="dxa"/>
            <w:vMerge w:val="restart"/>
            <w:vAlign w:val="center"/>
          </w:tcPr>
          <w:p>
            <w:pPr>
              <w:widowControl/>
              <w:wordWrap/>
              <w:adjustRightInd/>
              <w:spacing w:line="360" w:lineRule="exact"/>
              <w:ind w:firstLine="420" w:firstLineChars="200"/>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334</w:t>
            </w:r>
          </w:p>
        </w:tc>
        <w:tc>
          <w:tcPr>
            <w:tcW w:w="1273" w:type="dxa"/>
            <w:vMerge w:val="restart"/>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取得仅限出口农药经营许可证的贸易企业将出口的农药在境内销售</w:t>
            </w:r>
          </w:p>
          <w:p>
            <w:pPr>
              <w:widowControl/>
              <w:wordWrap/>
              <w:adjustRightInd/>
              <w:spacing w:line="360" w:lineRule="exact"/>
              <w:ind w:firstLine="420" w:firstLineChars="200"/>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3336"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 xml:space="preserve">《海南经济特区农药管理若干规定》第二十条 </w:t>
            </w:r>
            <w:r>
              <w:rPr>
                <w:rFonts w:hint="default" w:ascii="宋体" w:hAnsi="宋体" w:cs="宋体"/>
                <w:color w:val="000000" w:themeColor="text1"/>
                <w:kern w:val="0"/>
                <w:szCs w:val="21"/>
                <w:lang w:val="en-US" w:eastAsia="zh-CN"/>
                <w14:textFill>
                  <w14:solidFill>
                    <w14:schemeClr w14:val="tx1"/>
                  </w14:solidFill>
                </w14:textFill>
              </w:rPr>
              <w:t> 违反本规定第七条第二款规定，取得仅限出口农药经营许可证的贸易企业将出口的农药在境内销售的，责令停止经营，没收违法所得、违法经营的农药和用于违法经营的工具、设备等，违法经营的农药货值金额不足一万元的，并处五千元以上五万元以下罚款；货值金额一万元以上的，并处货值金额五倍以上十倍以下罚款。</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违法经营的农药货值金额不足</w:t>
            </w:r>
            <w:r>
              <w:rPr>
                <w:rFonts w:hint="eastAsia" w:ascii="宋体" w:hAnsi="宋体" w:cs="宋体"/>
                <w:color w:val="000000" w:themeColor="text1"/>
                <w:kern w:val="0"/>
                <w:szCs w:val="21"/>
                <w:lang w:val="en-US" w:eastAsia="zh-CN"/>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责令停止经营，没收违法所得、违法经营的农药和用于违法经营的工具、设备等，并处五千元以上</w:t>
            </w:r>
            <w:r>
              <w:rPr>
                <w:rFonts w:hint="eastAsia" w:ascii="宋体" w:hAnsi="宋体" w:cs="宋体"/>
                <w:color w:val="000000" w:themeColor="text1"/>
                <w:kern w:val="0"/>
                <w:szCs w:val="21"/>
                <w:lang w:val="en-US" w:eastAsia="zh-CN"/>
                <w14:textFill>
                  <w14:solidFill>
                    <w14:schemeClr w14:val="tx1"/>
                  </w14:solidFill>
                </w14:textFill>
              </w:rPr>
              <w:t>二万五千</w:t>
            </w:r>
            <w:r>
              <w:rPr>
                <w:rFonts w:hint="default" w:ascii="宋体" w:hAnsi="宋体" w:cs="宋体"/>
                <w:color w:val="000000" w:themeColor="text1"/>
                <w:kern w:val="0"/>
                <w:szCs w:val="21"/>
                <w:lang w:val="en-US" w:eastAsia="zh-CN"/>
                <w14:textFill>
                  <w14:solidFill>
                    <w14:schemeClr w14:val="tx1"/>
                  </w14:solidFill>
                </w14:textFill>
              </w:rPr>
              <w:t>元以下罚款</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auto"/>
                <w:kern w:val="0"/>
                <w:szCs w:val="21"/>
                <w:lang w:eastAsia="zh-CN"/>
              </w:rPr>
              <w:t>符合从轻行政处罚条件的，予以从轻行政处罚</w:t>
            </w:r>
          </w:p>
        </w:tc>
      </w:tr>
      <w:tr>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eastAsia="zh-CN"/>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责令停止经营，没收违法所得、违法经营的农药和用于违法经营的工具、设备等，并处</w:t>
            </w:r>
            <w:r>
              <w:rPr>
                <w:rFonts w:hint="eastAsia" w:ascii="宋体" w:hAnsi="宋体" w:cs="宋体"/>
                <w:color w:val="000000" w:themeColor="text1"/>
                <w:kern w:val="0"/>
                <w:szCs w:val="21"/>
                <w:lang w:val="en-US" w:eastAsia="zh-CN"/>
                <w14:textFill>
                  <w14:solidFill>
                    <w14:schemeClr w14:val="tx1"/>
                  </w14:solidFill>
                </w14:textFill>
              </w:rPr>
              <w:t>二万五千</w:t>
            </w:r>
            <w:r>
              <w:rPr>
                <w:rFonts w:hint="default" w:ascii="宋体" w:hAnsi="宋体" w:cs="宋体"/>
                <w:color w:val="000000" w:themeColor="text1"/>
                <w:kern w:val="0"/>
                <w:szCs w:val="21"/>
                <w:lang w:val="en-US" w:eastAsia="zh-CN"/>
                <w14:textFill>
                  <w14:solidFill>
                    <w14:schemeClr w14:val="tx1"/>
                  </w14:solidFill>
                </w14:textFill>
              </w:rPr>
              <w:t>元以</w:t>
            </w:r>
            <w:r>
              <w:rPr>
                <w:rFonts w:hint="eastAsia" w:ascii="宋体" w:hAnsi="宋体" w:cs="宋体"/>
                <w:color w:val="000000" w:themeColor="text1"/>
                <w:kern w:val="0"/>
                <w:szCs w:val="21"/>
                <w:lang w:val="en-US" w:eastAsia="zh-CN"/>
                <w14:textFill>
                  <w14:solidFill>
                    <w14:schemeClr w14:val="tx1"/>
                  </w14:solidFill>
                </w14:textFill>
              </w:rPr>
              <w:t>上五万元以</w:t>
            </w:r>
            <w:r>
              <w:rPr>
                <w:rFonts w:hint="default" w:ascii="宋体" w:hAnsi="宋体" w:cs="宋体"/>
                <w:color w:val="000000" w:themeColor="text1"/>
                <w:kern w:val="0"/>
                <w:szCs w:val="21"/>
                <w:lang w:val="en-US" w:eastAsia="zh-CN"/>
                <w14:textFill>
                  <w14:solidFill>
                    <w14:schemeClr w14:val="tx1"/>
                  </w14:solidFill>
                </w14:textFill>
              </w:rPr>
              <w:t>下罚款</w:t>
            </w:r>
          </w:p>
        </w:tc>
      </w:tr>
      <w:tr>
        <w:trPr>
          <w:trHeight w:val="207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不足</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Cs w:val="21"/>
                <w:lang w:val="en-US"/>
                <w14:textFill>
                  <w14:solidFill>
                    <w14:schemeClr w14:val="tx1"/>
                  </w14:solidFill>
                </w14:textFill>
              </w:rPr>
              <w:t>万元</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责令停止经营，没收违法所得、违法经营的农药和用于违法经营的工具、设备等，并处货值金额五倍以上</w:t>
            </w:r>
            <w:r>
              <w:rPr>
                <w:rFonts w:hint="eastAsia" w:ascii="宋体" w:hAnsi="宋体" w:cs="宋体"/>
                <w:color w:val="000000" w:themeColor="text1"/>
                <w:kern w:val="0"/>
                <w:szCs w:val="21"/>
                <w:lang w:val="en-US" w:eastAsia="zh-CN"/>
                <w14:textFill>
                  <w14:solidFill>
                    <w14:schemeClr w14:val="tx1"/>
                  </w14:solidFill>
                </w14:textFill>
              </w:rPr>
              <w:t>八</w:t>
            </w:r>
            <w:r>
              <w:rPr>
                <w:rFonts w:hint="default" w:ascii="宋体" w:hAnsi="宋体" w:cs="宋体"/>
                <w:color w:val="000000" w:themeColor="text1"/>
                <w:kern w:val="0"/>
                <w:szCs w:val="21"/>
                <w:lang w:val="en-US" w:eastAsia="zh-CN"/>
                <w14:textFill>
                  <w14:solidFill>
                    <w14:schemeClr w14:val="tx1"/>
                  </w14:solidFill>
                </w14:textFill>
              </w:rPr>
              <w:t>倍以下罚款</w:t>
            </w:r>
          </w:p>
        </w:tc>
      </w:tr>
      <w:tr>
        <w:trPr>
          <w:trHeight w:val="211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责令停止经营，没收违法所得、违法经营的农药和用于违法经营的工具、设备等，并处货值金额</w:t>
            </w:r>
            <w:r>
              <w:rPr>
                <w:rFonts w:hint="eastAsia" w:ascii="宋体" w:hAnsi="宋体" w:cs="宋体"/>
                <w:color w:val="000000" w:themeColor="text1"/>
                <w:kern w:val="0"/>
                <w:szCs w:val="21"/>
                <w:lang w:val="en-US" w:eastAsia="zh-CN"/>
                <w14:textFill>
                  <w14:solidFill>
                    <w14:schemeClr w14:val="tx1"/>
                  </w14:solidFill>
                </w14:textFill>
              </w:rPr>
              <w:t>八</w:t>
            </w:r>
            <w:r>
              <w:rPr>
                <w:rFonts w:hint="default" w:ascii="宋体" w:hAnsi="宋体" w:cs="宋体"/>
                <w:color w:val="000000" w:themeColor="text1"/>
                <w:kern w:val="0"/>
                <w:szCs w:val="21"/>
                <w:lang w:val="en-US" w:eastAsia="zh-CN"/>
                <w14:textFill>
                  <w14:solidFill>
                    <w14:schemeClr w14:val="tx1"/>
                  </w14:solidFill>
                </w14:textFill>
              </w:rPr>
              <w:t>倍以上</w:t>
            </w:r>
            <w:r>
              <w:rPr>
                <w:rFonts w:hint="eastAsia" w:ascii="宋体" w:hAnsi="宋体" w:cs="宋体"/>
                <w:color w:val="000000" w:themeColor="text1"/>
                <w:kern w:val="0"/>
                <w:szCs w:val="21"/>
                <w:lang w:val="en-US" w:eastAsia="zh-CN"/>
                <w14:textFill>
                  <w14:solidFill>
                    <w14:schemeClr w14:val="tx1"/>
                  </w14:solidFill>
                </w14:textFill>
              </w:rPr>
              <w:t>十</w:t>
            </w:r>
            <w:r>
              <w:rPr>
                <w:rFonts w:hint="default" w:ascii="宋体" w:hAnsi="宋体" w:cs="宋体"/>
                <w:color w:val="000000" w:themeColor="text1"/>
                <w:kern w:val="0"/>
                <w:szCs w:val="21"/>
                <w:lang w:val="en-US" w:eastAsia="zh-CN"/>
                <w14:textFill>
                  <w14:solidFill>
                    <w14:schemeClr w14:val="tx1"/>
                  </w14:solidFill>
                </w14:textFill>
              </w:rPr>
              <w:t>倍以下罚款</w:t>
            </w:r>
          </w:p>
        </w:tc>
      </w:tr>
      <w:tr>
        <w:trPr>
          <w:trHeight w:val="1708" w:hRule="atLeast"/>
        </w:trPr>
        <w:tc>
          <w:tcPr>
            <w:tcW w:w="470" w:type="dxa"/>
            <w:vMerge w:val="restart"/>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35</w:t>
            </w:r>
          </w:p>
        </w:tc>
        <w:tc>
          <w:tcPr>
            <w:tcW w:w="1273" w:type="dxa"/>
            <w:vMerge w:val="restart"/>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农药生产经营者不执行电子台账制度</w:t>
            </w:r>
          </w:p>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3336"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《海南经济特区农药管理若干规定》第二十一条</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default" w:ascii="宋体" w:hAnsi="宋体" w:cs="宋体"/>
                <w:color w:val="000000" w:themeColor="text1"/>
                <w:kern w:val="0"/>
                <w:szCs w:val="21"/>
                <w:lang w:val="en-US" w:eastAsia="zh-CN"/>
                <w14:textFill>
                  <w14:solidFill>
                    <w14:schemeClr w14:val="tx1"/>
                  </w14:solidFill>
                </w14:textFill>
              </w:rPr>
              <w:t>违反本规定第八条第二款规定，农药生产经营者不执行电子台账制度的，由县级以上人民政府农业农村主管部门责令改正；拒不改正或者情节严重的，对农药生产企业处一万元以上五万元以下罚款，对农药经营者处二千元以上二万元以下罚款，吊销农药生产经营许可证。</w:t>
            </w: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eastAsia="zh-CN" w:bidi="ar-SA"/>
                <w14:textFill>
                  <w14:solidFill>
                    <w14:schemeClr w14:val="tx1"/>
                  </w14:solidFill>
                </w14:textFill>
              </w:rPr>
              <w:t>罚款，</w:t>
            </w:r>
            <w:r>
              <w:rPr>
                <w:rFonts w:hint="default" w:ascii="宋体" w:hAnsi="宋体" w:cs="宋体"/>
                <w:color w:val="000000" w:themeColor="text1"/>
                <w:kern w:val="0"/>
                <w:szCs w:val="21"/>
                <w:lang w:val="en-US" w:eastAsia="zh-CN"/>
                <w14:textFill>
                  <w14:solidFill>
                    <w14:schemeClr w14:val="tx1"/>
                  </w14:solidFill>
                </w14:textFill>
              </w:rPr>
              <w:t>吊销农药生产经营许可证</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初次违法</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责令改正后拒不改正的，</w:t>
            </w:r>
            <w:r>
              <w:rPr>
                <w:rFonts w:hint="default" w:ascii="宋体" w:hAnsi="宋体" w:cs="宋体"/>
                <w:color w:val="000000" w:themeColor="text1"/>
                <w:kern w:val="0"/>
                <w:szCs w:val="21"/>
                <w:lang w:val="en-US" w:eastAsia="zh-CN"/>
                <w14:textFill>
                  <w14:solidFill>
                    <w14:schemeClr w14:val="tx1"/>
                  </w14:solidFill>
                </w14:textFill>
              </w:rPr>
              <w:t>对农药生产企业处一万元以上</w:t>
            </w:r>
            <w:r>
              <w:rPr>
                <w:rFonts w:hint="eastAsia" w:ascii="宋体" w:hAnsi="宋体" w:cs="宋体"/>
                <w:color w:val="000000" w:themeColor="text1"/>
                <w:kern w:val="0"/>
                <w:szCs w:val="21"/>
                <w:lang w:val="en-US" w:eastAsia="zh-CN"/>
                <w14:textFill>
                  <w14:solidFill>
                    <w14:schemeClr w14:val="tx1"/>
                  </w14:solidFill>
                </w14:textFill>
              </w:rPr>
              <w:t>二</w:t>
            </w:r>
            <w:r>
              <w:rPr>
                <w:rFonts w:hint="default" w:ascii="宋体" w:hAnsi="宋体" w:cs="宋体"/>
                <w:color w:val="000000" w:themeColor="text1"/>
                <w:kern w:val="0"/>
                <w:szCs w:val="21"/>
                <w:lang w:val="en-US" w:eastAsia="zh-CN"/>
                <w14:textFill>
                  <w14:solidFill>
                    <w14:schemeClr w14:val="tx1"/>
                  </w14:solidFill>
                </w14:textFill>
              </w:rPr>
              <w:t>万</w:t>
            </w:r>
            <w:r>
              <w:rPr>
                <w:rFonts w:hint="eastAsia" w:ascii="宋体" w:hAnsi="宋体" w:cs="宋体"/>
                <w:color w:val="000000" w:themeColor="text1"/>
                <w:kern w:val="0"/>
                <w:szCs w:val="21"/>
                <w:lang w:val="en-US" w:eastAsia="zh-CN"/>
                <w14:textFill>
                  <w14:solidFill>
                    <w14:schemeClr w14:val="tx1"/>
                  </w14:solidFill>
                </w14:textFill>
              </w:rPr>
              <w:t>五千</w:t>
            </w:r>
            <w:r>
              <w:rPr>
                <w:rFonts w:hint="default" w:ascii="宋体" w:hAnsi="宋体" w:cs="宋体"/>
                <w:color w:val="000000" w:themeColor="text1"/>
                <w:kern w:val="0"/>
                <w:szCs w:val="21"/>
                <w:lang w:val="en-US" w:eastAsia="zh-CN"/>
                <w14:textFill>
                  <w14:solidFill>
                    <w14:schemeClr w14:val="tx1"/>
                  </w14:solidFill>
                </w14:textFill>
              </w:rPr>
              <w:t>元以下罚款，对农药经营者处二千元以上</w:t>
            </w:r>
            <w:r>
              <w:rPr>
                <w:rFonts w:hint="eastAsia" w:ascii="宋体" w:hAnsi="宋体" w:cs="宋体"/>
                <w:color w:val="000000" w:themeColor="text1"/>
                <w:kern w:val="0"/>
                <w:szCs w:val="21"/>
                <w:lang w:val="en-US" w:eastAsia="zh-CN"/>
                <w14:textFill>
                  <w14:solidFill>
                    <w14:schemeClr w14:val="tx1"/>
                  </w14:solidFill>
                </w14:textFill>
              </w:rPr>
              <w:t>一</w:t>
            </w:r>
            <w:r>
              <w:rPr>
                <w:rFonts w:hint="default" w:ascii="宋体" w:hAnsi="宋体" w:cs="宋体"/>
                <w:color w:val="000000" w:themeColor="text1"/>
                <w:kern w:val="0"/>
                <w:szCs w:val="21"/>
                <w:lang w:val="en-US" w:eastAsia="zh-CN"/>
                <w14:textFill>
                  <w14:solidFill>
                    <w14:schemeClr w14:val="tx1"/>
                  </w14:solidFill>
                </w14:textFill>
              </w:rPr>
              <w:t>万元以下罚款</w:t>
            </w:r>
            <w:r>
              <w:rPr>
                <w:rFonts w:hint="eastAsia" w:ascii="宋体" w:hAnsi="宋体" w:cs="宋体"/>
                <w:color w:val="000000" w:themeColor="text1"/>
                <w:kern w:val="0"/>
                <w:sz w:val="21"/>
                <w:szCs w:val="21"/>
                <w:lang w:val="en-US" w:eastAsia="zh-CN" w:bidi="ar-SA"/>
                <w14:textFill>
                  <w14:solidFill>
                    <w14:schemeClr w14:val="tx1"/>
                  </w14:solidFill>
                </w14:textFill>
              </w:rPr>
              <w:t>，</w:t>
            </w:r>
            <w:r>
              <w:rPr>
                <w:rFonts w:hint="default" w:ascii="宋体" w:hAnsi="宋体" w:cs="宋体"/>
                <w:color w:val="000000" w:themeColor="text1"/>
                <w:kern w:val="0"/>
                <w:szCs w:val="21"/>
                <w:lang w:val="en-US" w:eastAsia="zh-CN"/>
                <w14:textFill>
                  <w14:solidFill>
                    <w14:schemeClr w14:val="tx1"/>
                  </w14:solidFill>
                </w14:textFill>
              </w:rPr>
              <w:t>吊销农药生产经营许可证</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b w:val="0"/>
                <w:bCs w:val="0"/>
                <w:color w:val="000000" w:themeColor="text1"/>
                <w:kern w:val="0"/>
                <w:szCs w:val="21"/>
                <w:lang w:eastAsia="zh-CN"/>
                <w14:textFill>
                  <w14:solidFill>
                    <w14:schemeClr w14:val="tx1"/>
                  </w14:solidFill>
                </w14:textFill>
              </w:rPr>
              <w:t>符合免罚条件的，不予行政处罚</w:t>
            </w:r>
          </w:p>
        </w:tc>
      </w:tr>
      <w:tr>
        <w:trPr>
          <w:trHeight w:val="2038"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r>
              <w:rPr>
                <w:rFonts w:hint="default" w:ascii="宋体" w:hAnsi="宋体" w:cs="宋体"/>
                <w:color w:val="000000" w:themeColor="text1"/>
                <w:kern w:val="0"/>
                <w:szCs w:val="21"/>
                <w:lang w:val="en-US" w:eastAsia="zh-CN"/>
                <w14:textFill>
                  <w14:solidFill>
                    <w14:schemeClr w14:val="tx1"/>
                  </w14:solidFill>
                </w14:textFill>
              </w:rPr>
              <w:t>吊销农药生产经营许可证</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造成严重损失或危害后果</w:t>
            </w:r>
          </w:p>
        </w:tc>
        <w:tc>
          <w:tcPr>
            <w:tcW w:w="4023"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对农药生产企业处</w:t>
            </w:r>
            <w:r>
              <w:rPr>
                <w:rFonts w:hint="eastAsia" w:ascii="宋体" w:hAnsi="宋体" w:cs="宋体"/>
                <w:color w:val="000000" w:themeColor="text1"/>
                <w:kern w:val="0"/>
                <w:szCs w:val="21"/>
                <w:lang w:val="en-US" w:eastAsia="zh-CN"/>
                <w14:textFill>
                  <w14:solidFill>
                    <w14:schemeClr w14:val="tx1"/>
                  </w14:solidFill>
                </w14:textFill>
              </w:rPr>
              <w:t>二</w:t>
            </w:r>
            <w:r>
              <w:rPr>
                <w:rFonts w:hint="default" w:ascii="宋体" w:hAnsi="宋体" w:cs="宋体"/>
                <w:color w:val="000000" w:themeColor="text1"/>
                <w:kern w:val="0"/>
                <w:szCs w:val="21"/>
                <w:lang w:val="en-US" w:eastAsia="zh-CN"/>
                <w14:textFill>
                  <w14:solidFill>
                    <w14:schemeClr w14:val="tx1"/>
                  </w14:solidFill>
                </w14:textFill>
              </w:rPr>
              <w:t>万</w:t>
            </w:r>
            <w:r>
              <w:rPr>
                <w:rFonts w:hint="eastAsia" w:ascii="宋体" w:hAnsi="宋体" w:cs="宋体"/>
                <w:color w:val="000000" w:themeColor="text1"/>
                <w:kern w:val="0"/>
                <w:szCs w:val="21"/>
                <w:lang w:val="en-US" w:eastAsia="zh-CN"/>
                <w14:textFill>
                  <w14:solidFill>
                    <w14:schemeClr w14:val="tx1"/>
                  </w14:solidFill>
                </w14:textFill>
              </w:rPr>
              <w:t>五千</w:t>
            </w:r>
            <w:r>
              <w:rPr>
                <w:rFonts w:hint="default" w:ascii="宋体" w:hAnsi="宋体" w:cs="宋体"/>
                <w:color w:val="000000" w:themeColor="text1"/>
                <w:kern w:val="0"/>
                <w:szCs w:val="21"/>
                <w:lang w:val="en-US" w:eastAsia="zh-CN"/>
                <w14:textFill>
                  <w14:solidFill>
                    <w14:schemeClr w14:val="tx1"/>
                  </w14:solidFill>
                </w14:textFill>
              </w:rPr>
              <w:t>元以上</w:t>
            </w:r>
            <w:r>
              <w:rPr>
                <w:rFonts w:hint="eastAsia" w:ascii="宋体" w:hAnsi="宋体" w:cs="宋体"/>
                <w:color w:val="000000" w:themeColor="text1"/>
                <w:kern w:val="0"/>
                <w:szCs w:val="21"/>
                <w:lang w:val="en-US" w:eastAsia="zh-CN"/>
                <w14:textFill>
                  <w14:solidFill>
                    <w14:schemeClr w14:val="tx1"/>
                  </w14:solidFill>
                </w14:textFill>
              </w:rPr>
              <w:t>五万</w:t>
            </w:r>
            <w:r>
              <w:rPr>
                <w:rFonts w:hint="default" w:ascii="宋体" w:hAnsi="宋体" w:cs="宋体"/>
                <w:color w:val="000000" w:themeColor="text1"/>
                <w:kern w:val="0"/>
                <w:szCs w:val="21"/>
                <w:lang w:val="en-US" w:eastAsia="zh-CN"/>
                <w14:textFill>
                  <w14:solidFill>
                    <w14:schemeClr w14:val="tx1"/>
                  </w14:solidFill>
                </w14:textFill>
              </w:rPr>
              <w:t>元以下罚款，对农药经营者处</w:t>
            </w:r>
            <w:r>
              <w:rPr>
                <w:rFonts w:hint="eastAsia" w:ascii="宋体" w:hAnsi="宋体" w:cs="宋体"/>
                <w:color w:val="000000" w:themeColor="text1"/>
                <w:kern w:val="0"/>
                <w:szCs w:val="21"/>
                <w:lang w:val="en-US" w:eastAsia="zh-CN"/>
                <w14:textFill>
                  <w14:solidFill>
                    <w14:schemeClr w14:val="tx1"/>
                  </w14:solidFill>
                </w14:textFill>
              </w:rPr>
              <w:t>一万</w:t>
            </w:r>
            <w:r>
              <w:rPr>
                <w:rFonts w:hint="default" w:ascii="宋体" w:hAnsi="宋体" w:cs="宋体"/>
                <w:color w:val="000000" w:themeColor="text1"/>
                <w:kern w:val="0"/>
                <w:szCs w:val="21"/>
                <w:lang w:val="en-US" w:eastAsia="zh-CN"/>
                <w14:textFill>
                  <w14:solidFill>
                    <w14:schemeClr w14:val="tx1"/>
                  </w14:solidFill>
                </w14:textFill>
              </w:rPr>
              <w:t>元以上</w:t>
            </w:r>
            <w:r>
              <w:rPr>
                <w:rFonts w:hint="eastAsia" w:ascii="宋体" w:hAnsi="宋体" w:cs="宋体"/>
                <w:color w:val="000000" w:themeColor="text1"/>
                <w:kern w:val="0"/>
                <w:szCs w:val="21"/>
                <w:lang w:val="en-US" w:eastAsia="zh-CN"/>
                <w14:textFill>
                  <w14:solidFill>
                    <w14:schemeClr w14:val="tx1"/>
                  </w14:solidFill>
                </w14:textFill>
              </w:rPr>
              <w:t>二</w:t>
            </w:r>
            <w:r>
              <w:rPr>
                <w:rFonts w:hint="default" w:ascii="宋体" w:hAnsi="宋体" w:cs="宋体"/>
                <w:color w:val="000000" w:themeColor="text1"/>
                <w:kern w:val="0"/>
                <w:szCs w:val="21"/>
                <w:lang w:val="en-US" w:eastAsia="zh-CN"/>
                <w14:textFill>
                  <w14:solidFill>
                    <w14:schemeClr w14:val="tx1"/>
                  </w14:solidFill>
                </w14:textFill>
              </w:rPr>
              <w:t>万元以下罚款</w:t>
            </w:r>
            <w:r>
              <w:rPr>
                <w:rFonts w:hint="eastAsia" w:ascii="宋体" w:hAnsi="宋体" w:cs="宋体"/>
                <w:color w:val="000000" w:themeColor="text1"/>
                <w:kern w:val="0"/>
                <w:sz w:val="21"/>
                <w:szCs w:val="21"/>
                <w:lang w:val="en-US" w:eastAsia="zh-CN" w:bidi="ar-SA"/>
                <w14:textFill>
                  <w14:solidFill>
                    <w14:schemeClr w14:val="tx1"/>
                  </w14:solidFill>
                </w14:textFill>
              </w:rPr>
              <w:t>，</w:t>
            </w:r>
            <w:r>
              <w:rPr>
                <w:rFonts w:hint="default" w:ascii="宋体" w:hAnsi="宋体" w:cs="宋体"/>
                <w:color w:val="000000" w:themeColor="text1"/>
                <w:kern w:val="0"/>
                <w:szCs w:val="21"/>
                <w:lang w:val="en-US" w:eastAsia="zh-CN"/>
                <w14:textFill>
                  <w14:solidFill>
                    <w14:schemeClr w14:val="tx1"/>
                  </w14:solidFill>
                </w14:textFill>
              </w:rPr>
              <w:t>吊销农药生产经营许可证</w:t>
            </w:r>
          </w:p>
        </w:tc>
      </w:tr>
    </w:tbl>
    <w:p>
      <w:pPr>
        <w:numPr>
          <w:ilvl w:val="0"/>
          <w:numId w:val="0"/>
        </w:numPr>
        <w:snapToGrid w:val="0"/>
        <w:spacing w:line="500" w:lineRule="exact"/>
        <w:jc w:val="both"/>
        <w:rPr>
          <w:rFonts w:hint="eastAsia" w:ascii="方正小标宋简体" w:hAnsi="宋体" w:eastAsia="方正小标宋简体"/>
          <w:b/>
          <w:bCs w:val="0"/>
          <w:color w:val="000000"/>
          <w:sz w:val="36"/>
          <w:szCs w:val="36"/>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numPr>
          <w:ilvl w:val="0"/>
          <w:numId w:val="0"/>
        </w:numPr>
        <w:snapToGrid w:val="0"/>
        <w:spacing w:line="500" w:lineRule="exact"/>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三、海南省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肥料</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254"/>
        <w:gridCol w:w="3255"/>
        <w:gridCol w:w="1318"/>
        <w:gridCol w:w="1791"/>
        <w:gridCol w:w="2745"/>
        <w:gridCol w:w="3960"/>
      </w:tblGrid>
      <w:tr>
        <w:trPr>
          <w:trHeight w:val="355" w:hRule="atLeast"/>
        </w:trPr>
        <w:tc>
          <w:tcPr>
            <w:tcW w:w="552"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254"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255"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318"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536"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3960"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rPr>
          <w:trHeight w:val="355" w:hRule="atLeast"/>
        </w:trPr>
        <w:tc>
          <w:tcPr>
            <w:tcW w:w="552"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54"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255"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318"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791"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745"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3960"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rPr>
          <w:trHeight w:val="1290" w:hRule="atLeast"/>
        </w:trPr>
        <w:tc>
          <w:tcPr>
            <w:tcW w:w="55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w:t>
            </w:r>
          </w:p>
        </w:tc>
        <w:tc>
          <w:tcPr>
            <w:tcW w:w="1254"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生产、销售未取得登记证的肥料产品</w:t>
            </w:r>
          </w:p>
        </w:tc>
        <w:tc>
          <w:tcPr>
            <w:tcW w:w="3255"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《肥料登记管理办法》第二十六条</w:t>
            </w:r>
            <w:r>
              <w:rPr>
                <w:rFonts w:hint="eastAsia" w:ascii="宋体" w:hAnsi="宋体" w:cs="宋体"/>
                <w:b/>
                <w:bCs/>
                <w:color w:val="000000" w:themeColor="text1"/>
                <w:kern w:val="0"/>
                <w:szCs w:val="21"/>
                <w:lang w:val="en-US"/>
                <w14:textFill>
                  <w14:solidFill>
                    <w14:schemeClr w14:val="tx1"/>
                  </w14:solidFill>
                </w14:textFill>
              </w:rPr>
              <w:t>第一项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有下列情形之一的，由县级以上农业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主管部门给予警告，并处违法所得３倍以下罚款，但最高不得超过</w:t>
            </w:r>
            <w:r>
              <w:rPr>
                <w:rFonts w:hint="default" w:ascii="宋体" w:hAnsi="宋体" w:cs="宋体"/>
                <w:color w:val="000000" w:themeColor="text1"/>
                <w:kern w:val="0"/>
                <w:szCs w:val="21"/>
                <w14:textFill>
                  <w14:solidFill>
                    <w14:schemeClr w14:val="tx1"/>
                  </w14:solidFill>
                </w14:textFill>
              </w:rPr>
              <w:t>30000</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FF0000"/>
                <w:kern w:val="0"/>
                <w:szCs w:val="21"/>
              </w:rPr>
              <w:t>没有违法所得的，处</w:t>
            </w:r>
            <w:r>
              <w:rPr>
                <w:rFonts w:hint="eastAsia" w:ascii="宋体" w:hAnsi="宋体" w:cs="宋体"/>
                <w:color w:val="FF0000"/>
                <w:kern w:val="0"/>
                <w:szCs w:val="21"/>
                <w:lang w:val="en-US" w:eastAsia="zh-CN"/>
              </w:rPr>
              <w:t>1</w:t>
            </w:r>
            <w:r>
              <w:rPr>
                <w:rFonts w:hint="default" w:ascii="宋体" w:hAnsi="宋体" w:cs="宋体"/>
                <w:color w:val="FF0000"/>
                <w:kern w:val="0"/>
                <w:szCs w:val="21"/>
              </w:rPr>
              <w:t>0000</w:t>
            </w:r>
            <w:r>
              <w:rPr>
                <w:rFonts w:hint="eastAsia" w:ascii="宋体" w:hAnsi="宋体" w:cs="宋体"/>
                <w:color w:val="FF0000"/>
                <w:kern w:val="0"/>
                <w:szCs w:val="21"/>
              </w:rPr>
              <w:t>元以下罚款：</w:t>
            </w:r>
            <w:r>
              <w:rPr>
                <w:rFonts w:hint="eastAsia" w:ascii="宋体" w:hAnsi="宋体" w:cs="宋体"/>
                <w:color w:val="FF0000"/>
                <w:kern w:val="0"/>
                <w:szCs w:val="21"/>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（一）生产、销售未取得登记证的肥料产品；</w:t>
            </w: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91"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货值金额不足五千元</w:t>
            </w:r>
          </w:p>
        </w:tc>
        <w:tc>
          <w:tcPr>
            <w:tcW w:w="3960"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倍以下罚款，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FF0000"/>
                <w:kern w:val="0"/>
                <w:szCs w:val="21"/>
              </w:rPr>
              <w:t>没有违法所得的，处</w:t>
            </w:r>
            <w:r>
              <w:rPr>
                <w:rFonts w:hint="eastAsia" w:ascii="宋体" w:hAnsi="宋体" w:cs="宋体"/>
                <w:color w:val="FF0000"/>
                <w:kern w:val="0"/>
                <w:szCs w:val="21"/>
                <w:lang w:val="en-US" w:eastAsia="zh-CN"/>
              </w:rPr>
              <w:t>二千五百</w:t>
            </w:r>
            <w:r>
              <w:rPr>
                <w:rFonts w:hint="eastAsia" w:ascii="宋体" w:hAnsi="宋体" w:cs="宋体"/>
                <w:color w:val="FF0000"/>
                <w:kern w:val="0"/>
                <w:szCs w:val="21"/>
              </w:rPr>
              <w:t>元以下罚款</w:t>
            </w:r>
            <w:r>
              <w:rPr>
                <w:rFonts w:hint="eastAsia" w:ascii="宋体" w:hAnsi="宋体" w:cs="宋体"/>
                <w:color w:val="auto"/>
                <w:kern w:val="0"/>
                <w:szCs w:val="21"/>
                <w:lang w:eastAsia="zh-CN"/>
              </w:rPr>
              <w:t>；符合从轻行政处罚条件的，予以从轻行政处罚</w:t>
            </w:r>
          </w:p>
        </w:tc>
      </w:tr>
      <w:tr>
        <w:trPr>
          <w:trHeight w:val="1710"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91"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货值金额五千元以上不足一万元</w:t>
            </w:r>
          </w:p>
        </w:tc>
        <w:tc>
          <w:tcPr>
            <w:tcW w:w="3960"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FF0000"/>
                <w:kern w:val="0"/>
                <w:szCs w:val="21"/>
              </w:rPr>
              <w:t>没有违法所得的，处</w:t>
            </w:r>
            <w:r>
              <w:rPr>
                <w:rFonts w:hint="eastAsia" w:ascii="宋体" w:hAnsi="宋体" w:cs="宋体"/>
                <w:color w:val="FF0000"/>
                <w:kern w:val="0"/>
                <w:szCs w:val="21"/>
                <w:lang w:val="en-US" w:eastAsia="zh-CN"/>
              </w:rPr>
              <w:t>二千五百</w:t>
            </w:r>
            <w:r>
              <w:rPr>
                <w:rFonts w:hint="eastAsia" w:ascii="宋体" w:hAnsi="宋体" w:cs="宋体"/>
                <w:color w:val="FF0000"/>
                <w:kern w:val="0"/>
                <w:szCs w:val="21"/>
              </w:rPr>
              <w:t>元</w:t>
            </w:r>
            <w:r>
              <w:rPr>
                <w:rFonts w:hint="eastAsia" w:ascii="宋体" w:hAnsi="宋体" w:cs="宋体"/>
                <w:color w:val="FF0000"/>
                <w:kern w:val="0"/>
                <w:szCs w:val="21"/>
                <w:lang w:val="en-US"/>
              </w:rPr>
              <w:t>以上</w:t>
            </w:r>
            <w:r>
              <w:rPr>
                <w:rFonts w:hint="eastAsia" w:ascii="宋体" w:hAnsi="宋体" w:cs="宋体"/>
                <w:color w:val="FF0000"/>
                <w:kern w:val="0"/>
                <w:szCs w:val="21"/>
                <w:lang w:val="en-US" w:eastAsia="zh-CN"/>
              </w:rPr>
              <w:t>五千</w:t>
            </w:r>
            <w:r>
              <w:rPr>
                <w:rFonts w:hint="eastAsia" w:ascii="宋体" w:hAnsi="宋体" w:cs="宋体"/>
                <w:color w:val="FF0000"/>
                <w:kern w:val="0"/>
                <w:szCs w:val="21"/>
                <w:lang w:val="en-US"/>
              </w:rPr>
              <w:t>元以下</w:t>
            </w:r>
            <w:r>
              <w:rPr>
                <w:rFonts w:hint="eastAsia" w:ascii="宋体" w:hAnsi="宋体" w:cs="宋体"/>
                <w:color w:val="FF0000"/>
                <w:kern w:val="0"/>
                <w:szCs w:val="21"/>
              </w:rPr>
              <w:t>罚款</w:t>
            </w:r>
          </w:p>
        </w:tc>
      </w:tr>
      <w:tr>
        <w:trPr>
          <w:trHeight w:val="1425"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91"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货值金额一万元以上不足二万元</w:t>
            </w:r>
          </w:p>
        </w:tc>
        <w:tc>
          <w:tcPr>
            <w:tcW w:w="3960"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FF0000"/>
                <w:kern w:val="0"/>
                <w:szCs w:val="21"/>
              </w:rPr>
              <w:t>没有违法所得的，处</w:t>
            </w:r>
            <w:r>
              <w:rPr>
                <w:rFonts w:hint="eastAsia" w:ascii="宋体" w:hAnsi="宋体" w:cs="宋体"/>
                <w:color w:val="FF0000"/>
                <w:kern w:val="0"/>
                <w:szCs w:val="21"/>
                <w:lang w:val="en-US" w:eastAsia="zh-CN"/>
              </w:rPr>
              <w:t>五千</w:t>
            </w:r>
            <w:r>
              <w:rPr>
                <w:rFonts w:hint="eastAsia" w:ascii="宋体" w:hAnsi="宋体" w:cs="宋体"/>
                <w:color w:val="FF0000"/>
                <w:kern w:val="0"/>
                <w:szCs w:val="21"/>
              </w:rPr>
              <w:t>元</w:t>
            </w:r>
            <w:r>
              <w:rPr>
                <w:rFonts w:hint="eastAsia" w:ascii="宋体" w:hAnsi="宋体" w:cs="宋体"/>
                <w:color w:val="FF0000"/>
                <w:kern w:val="0"/>
                <w:szCs w:val="21"/>
                <w:lang w:val="en-US"/>
              </w:rPr>
              <w:t>以上</w:t>
            </w:r>
            <w:r>
              <w:rPr>
                <w:rFonts w:hint="eastAsia" w:ascii="宋体" w:hAnsi="宋体" w:cs="宋体"/>
                <w:color w:val="FF0000"/>
                <w:kern w:val="0"/>
                <w:szCs w:val="21"/>
                <w:lang w:val="en-US" w:eastAsia="zh-CN"/>
              </w:rPr>
              <w:t>七千五百</w:t>
            </w:r>
            <w:r>
              <w:rPr>
                <w:rFonts w:hint="eastAsia" w:ascii="宋体" w:hAnsi="宋体" w:cs="宋体"/>
                <w:color w:val="FF0000"/>
                <w:kern w:val="0"/>
                <w:szCs w:val="21"/>
                <w:lang w:val="en-US"/>
              </w:rPr>
              <w:t>元以下</w:t>
            </w:r>
            <w:r>
              <w:rPr>
                <w:rFonts w:hint="eastAsia" w:ascii="宋体" w:hAnsi="宋体" w:cs="宋体"/>
                <w:color w:val="FF0000"/>
                <w:kern w:val="0"/>
                <w:szCs w:val="21"/>
              </w:rPr>
              <w:t>罚款</w:t>
            </w:r>
          </w:p>
        </w:tc>
      </w:tr>
      <w:tr>
        <w:trPr>
          <w:trHeight w:val="1630"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91"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货值金额二万元以上</w:t>
            </w:r>
          </w:p>
        </w:tc>
        <w:tc>
          <w:tcPr>
            <w:tcW w:w="3960"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FF0000"/>
                <w:kern w:val="0"/>
                <w:szCs w:val="21"/>
              </w:rPr>
              <w:t>没有违法所得的，处</w:t>
            </w:r>
            <w:r>
              <w:rPr>
                <w:rFonts w:hint="eastAsia" w:ascii="宋体" w:hAnsi="宋体" w:cs="宋体"/>
                <w:color w:val="FF0000"/>
                <w:kern w:val="0"/>
                <w:szCs w:val="21"/>
                <w:lang w:val="en-US" w:eastAsia="zh-CN"/>
              </w:rPr>
              <w:t>七千五百</w:t>
            </w:r>
            <w:r>
              <w:rPr>
                <w:rFonts w:hint="eastAsia" w:ascii="宋体" w:hAnsi="宋体" w:cs="宋体"/>
                <w:color w:val="FF0000"/>
                <w:kern w:val="0"/>
                <w:szCs w:val="21"/>
                <w:lang w:val="en-US"/>
              </w:rPr>
              <w:t>元以</w:t>
            </w:r>
            <w:r>
              <w:rPr>
                <w:rFonts w:hint="eastAsia" w:ascii="宋体" w:hAnsi="宋体" w:cs="宋体"/>
                <w:color w:val="FF0000"/>
                <w:kern w:val="0"/>
                <w:szCs w:val="21"/>
                <w:lang w:val="en-US" w:eastAsia="zh-CN"/>
              </w:rPr>
              <w:t>上一万元</w:t>
            </w:r>
            <w:r>
              <w:rPr>
                <w:rFonts w:hint="eastAsia" w:ascii="宋体" w:hAnsi="宋体" w:cs="宋体"/>
                <w:color w:val="FF0000"/>
                <w:kern w:val="0"/>
                <w:szCs w:val="21"/>
                <w:lang w:val="en-US"/>
              </w:rPr>
              <w:t>下</w:t>
            </w:r>
            <w:r>
              <w:rPr>
                <w:rFonts w:hint="eastAsia" w:ascii="宋体" w:hAnsi="宋体" w:cs="宋体"/>
                <w:color w:val="FF0000"/>
                <w:kern w:val="0"/>
                <w:szCs w:val="21"/>
              </w:rPr>
              <w:t>罚款</w:t>
            </w:r>
          </w:p>
        </w:tc>
      </w:tr>
      <w:tr>
        <w:trPr>
          <w:trHeight w:val="90" w:hRule="atLeast"/>
        </w:trPr>
        <w:tc>
          <w:tcPr>
            <w:tcW w:w="55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w:t>
            </w:r>
          </w:p>
        </w:tc>
        <w:tc>
          <w:tcPr>
            <w:tcW w:w="125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假冒、伪造肥料登记证、登记证号</w:t>
            </w:r>
          </w:p>
        </w:tc>
        <w:tc>
          <w:tcPr>
            <w:tcW w:w="3255" w:type="dxa"/>
            <w:vMerge w:val="restart"/>
            <w:vAlign w:val="center"/>
          </w:tcPr>
          <w:p>
            <w:pPr>
              <w:widowControl/>
              <w:wordWrap/>
              <w:adjustRightInd/>
              <w:snapToGrid/>
              <w:spacing w:line="320" w:lineRule="exact"/>
              <w:ind w:firstLine="420" w:firstLineChars="200"/>
              <w:jc w:val="both"/>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《肥料登记管理办法》第二十六条</w:t>
            </w:r>
            <w:r>
              <w:rPr>
                <w:rFonts w:hint="eastAsia" w:ascii="宋体" w:hAnsi="宋体" w:cs="宋体"/>
                <w:b/>
                <w:bCs/>
                <w:color w:val="000000" w:themeColor="text1"/>
                <w:kern w:val="0"/>
                <w:szCs w:val="21"/>
                <w:lang w:val="en-US"/>
                <w14:textFill>
                  <w14:solidFill>
                    <w14:schemeClr w14:val="tx1"/>
                  </w14:solidFill>
                </w14:textFill>
              </w:rPr>
              <w:t>第二项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有下列情形之一的，由县级以上农业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主管部门给予警告，并处违法所得３倍以下罚款，但最高不得超过</w:t>
            </w:r>
            <w:r>
              <w:rPr>
                <w:rFonts w:hint="default" w:ascii="宋体" w:hAnsi="宋体" w:cs="宋体"/>
                <w:color w:val="000000" w:themeColor="text1"/>
                <w:kern w:val="0"/>
                <w:szCs w:val="21"/>
                <w14:textFill>
                  <w14:solidFill>
                    <w14:schemeClr w14:val="tx1"/>
                  </w14:solidFill>
                </w14:textFill>
              </w:rPr>
              <w:t>30000</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FF0000"/>
                <w:kern w:val="0"/>
                <w:szCs w:val="21"/>
              </w:rPr>
              <w:t>没有违法所得的，处</w:t>
            </w:r>
            <w:r>
              <w:rPr>
                <w:rFonts w:hint="eastAsia" w:ascii="宋体" w:hAnsi="宋体" w:cs="宋体"/>
                <w:color w:val="FF0000"/>
                <w:kern w:val="0"/>
                <w:szCs w:val="21"/>
                <w:lang w:val="en-US" w:eastAsia="zh-CN"/>
              </w:rPr>
              <w:t>1</w:t>
            </w:r>
            <w:r>
              <w:rPr>
                <w:rFonts w:hint="default" w:ascii="宋体" w:hAnsi="宋体" w:cs="宋体"/>
                <w:color w:val="FF0000"/>
                <w:kern w:val="0"/>
                <w:szCs w:val="21"/>
              </w:rPr>
              <w:t>0000</w:t>
            </w:r>
            <w:r>
              <w:rPr>
                <w:rFonts w:hint="eastAsia" w:ascii="宋体" w:hAnsi="宋体" w:cs="宋体"/>
                <w:color w:val="FF0000"/>
                <w:kern w:val="0"/>
                <w:szCs w:val="21"/>
              </w:rPr>
              <w:t>元以下罚款：</w:t>
            </w:r>
            <w:r>
              <w:rPr>
                <w:rFonts w:hint="eastAsia" w:ascii="宋体" w:hAnsi="宋体" w:cs="宋体"/>
                <w:color w:val="FF0000"/>
                <w:kern w:val="0"/>
                <w:szCs w:val="21"/>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（二）假冒、伪造肥料登记证、登记证号的；</w:t>
            </w: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91"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货值金额不足五千元</w:t>
            </w:r>
          </w:p>
        </w:tc>
        <w:tc>
          <w:tcPr>
            <w:tcW w:w="3960"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倍以下罚款，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FF0000"/>
                <w:kern w:val="0"/>
                <w:szCs w:val="21"/>
              </w:rPr>
              <w:t>没有违法所得的，处</w:t>
            </w:r>
            <w:r>
              <w:rPr>
                <w:rFonts w:hint="eastAsia" w:ascii="宋体" w:hAnsi="宋体" w:cs="宋体"/>
                <w:color w:val="FF0000"/>
                <w:kern w:val="0"/>
                <w:szCs w:val="21"/>
                <w:lang w:val="en-US" w:eastAsia="zh-CN"/>
              </w:rPr>
              <w:t>二千五百</w:t>
            </w:r>
            <w:r>
              <w:rPr>
                <w:rFonts w:hint="eastAsia" w:ascii="宋体" w:hAnsi="宋体" w:cs="宋体"/>
                <w:color w:val="FF0000"/>
                <w:kern w:val="0"/>
                <w:szCs w:val="21"/>
              </w:rPr>
              <w:t>元以下罚款</w:t>
            </w:r>
            <w:r>
              <w:rPr>
                <w:rFonts w:hint="eastAsia" w:ascii="宋体" w:hAnsi="宋体" w:cs="宋体"/>
                <w:color w:val="FF0000"/>
                <w:kern w:val="0"/>
                <w:szCs w:val="21"/>
                <w:lang w:eastAsia="zh-CN"/>
              </w:rPr>
              <w:t>；</w:t>
            </w:r>
            <w:r>
              <w:rPr>
                <w:rFonts w:hint="eastAsia" w:ascii="宋体" w:hAnsi="宋体" w:cs="宋体"/>
                <w:color w:val="auto"/>
                <w:kern w:val="0"/>
                <w:szCs w:val="21"/>
                <w:lang w:eastAsia="zh-CN"/>
              </w:rPr>
              <w:t>符合从轻行政处罚条件的，予以从轻行政处罚</w:t>
            </w:r>
          </w:p>
        </w:tc>
      </w:tr>
      <w:tr>
        <w:trPr>
          <w:trHeight w:val="1364"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91"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货值金额五千元以上不足一万元</w:t>
            </w:r>
          </w:p>
        </w:tc>
        <w:tc>
          <w:tcPr>
            <w:tcW w:w="3960"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FF0000"/>
                <w:kern w:val="0"/>
                <w:szCs w:val="21"/>
              </w:rPr>
              <w:t>没有违法所得的，处</w:t>
            </w:r>
            <w:r>
              <w:rPr>
                <w:rFonts w:hint="eastAsia" w:ascii="宋体" w:hAnsi="宋体" w:cs="宋体"/>
                <w:color w:val="FF0000"/>
                <w:kern w:val="0"/>
                <w:szCs w:val="21"/>
                <w:lang w:val="en-US" w:eastAsia="zh-CN"/>
              </w:rPr>
              <w:t>二千五百</w:t>
            </w:r>
            <w:r>
              <w:rPr>
                <w:rFonts w:hint="eastAsia" w:ascii="宋体" w:hAnsi="宋体" w:cs="宋体"/>
                <w:color w:val="FF0000"/>
                <w:kern w:val="0"/>
                <w:szCs w:val="21"/>
              </w:rPr>
              <w:t>元</w:t>
            </w:r>
            <w:r>
              <w:rPr>
                <w:rFonts w:hint="eastAsia" w:ascii="宋体" w:hAnsi="宋体" w:cs="宋体"/>
                <w:color w:val="FF0000"/>
                <w:kern w:val="0"/>
                <w:szCs w:val="21"/>
                <w:lang w:val="en-US"/>
              </w:rPr>
              <w:t>以上</w:t>
            </w:r>
            <w:r>
              <w:rPr>
                <w:rFonts w:hint="eastAsia" w:ascii="宋体" w:hAnsi="宋体" w:cs="宋体"/>
                <w:color w:val="FF0000"/>
                <w:kern w:val="0"/>
                <w:szCs w:val="21"/>
                <w:lang w:val="en-US" w:eastAsia="zh-CN"/>
              </w:rPr>
              <w:t>五千</w:t>
            </w:r>
            <w:r>
              <w:rPr>
                <w:rFonts w:hint="eastAsia" w:ascii="宋体" w:hAnsi="宋体" w:cs="宋体"/>
                <w:color w:val="FF0000"/>
                <w:kern w:val="0"/>
                <w:szCs w:val="21"/>
                <w:lang w:val="en-US"/>
              </w:rPr>
              <w:t>元以下</w:t>
            </w:r>
            <w:r>
              <w:rPr>
                <w:rFonts w:hint="eastAsia" w:ascii="宋体" w:hAnsi="宋体" w:cs="宋体"/>
                <w:color w:val="FF0000"/>
                <w:kern w:val="0"/>
                <w:szCs w:val="21"/>
              </w:rPr>
              <w:t>罚款</w:t>
            </w:r>
          </w:p>
        </w:tc>
      </w:tr>
      <w:tr>
        <w:trPr>
          <w:trHeight w:val="1083"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91"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货值金额一万元以上不足二万元</w:t>
            </w:r>
          </w:p>
        </w:tc>
        <w:tc>
          <w:tcPr>
            <w:tcW w:w="3960"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FF0000"/>
                <w:kern w:val="0"/>
                <w:szCs w:val="21"/>
              </w:rPr>
              <w:t>没有违法所得的，处</w:t>
            </w:r>
            <w:r>
              <w:rPr>
                <w:rFonts w:hint="eastAsia" w:ascii="宋体" w:hAnsi="宋体" w:cs="宋体"/>
                <w:color w:val="FF0000"/>
                <w:kern w:val="0"/>
                <w:szCs w:val="21"/>
                <w:lang w:val="en-US" w:eastAsia="zh-CN"/>
              </w:rPr>
              <w:t>五千</w:t>
            </w:r>
            <w:r>
              <w:rPr>
                <w:rFonts w:hint="eastAsia" w:ascii="宋体" w:hAnsi="宋体" w:cs="宋体"/>
                <w:color w:val="FF0000"/>
                <w:kern w:val="0"/>
                <w:szCs w:val="21"/>
              </w:rPr>
              <w:t>元</w:t>
            </w:r>
            <w:r>
              <w:rPr>
                <w:rFonts w:hint="eastAsia" w:ascii="宋体" w:hAnsi="宋体" w:cs="宋体"/>
                <w:color w:val="FF0000"/>
                <w:kern w:val="0"/>
                <w:szCs w:val="21"/>
                <w:lang w:val="en-US"/>
              </w:rPr>
              <w:t>以上</w:t>
            </w:r>
            <w:r>
              <w:rPr>
                <w:rFonts w:hint="eastAsia" w:ascii="宋体" w:hAnsi="宋体" w:cs="宋体"/>
                <w:color w:val="FF0000"/>
                <w:kern w:val="0"/>
                <w:szCs w:val="21"/>
                <w:lang w:val="en-US" w:eastAsia="zh-CN"/>
              </w:rPr>
              <w:t>七千五百</w:t>
            </w:r>
            <w:r>
              <w:rPr>
                <w:rFonts w:hint="eastAsia" w:ascii="宋体" w:hAnsi="宋体" w:cs="宋体"/>
                <w:color w:val="FF0000"/>
                <w:kern w:val="0"/>
                <w:szCs w:val="21"/>
                <w:lang w:val="en-US"/>
              </w:rPr>
              <w:t>元以下</w:t>
            </w:r>
            <w:r>
              <w:rPr>
                <w:rFonts w:hint="eastAsia" w:ascii="宋体" w:hAnsi="宋体" w:cs="宋体"/>
                <w:color w:val="FF0000"/>
                <w:kern w:val="0"/>
                <w:szCs w:val="21"/>
              </w:rPr>
              <w:t>罚款</w:t>
            </w:r>
          </w:p>
        </w:tc>
      </w:tr>
      <w:t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91"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货值金额二万元以上</w:t>
            </w:r>
          </w:p>
        </w:tc>
        <w:tc>
          <w:tcPr>
            <w:tcW w:w="3960"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FF0000"/>
                <w:kern w:val="0"/>
                <w:szCs w:val="21"/>
              </w:rPr>
              <w:t>没有违法所得的，处</w:t>
            </w:r>
            <w:r>
              <w:rPr>
                <w:rFonts w:hint="eastAsia" w:ascii="宋体" w:hAnsi="宋体" w:cs="宋体"/>
                <w:color w:val="FF0000"/>
                <w:kern w:val="0"/>
                <w:szCs w:val="21"/>
                <w:lang w:val="en-US" w:eastAsia="zh-CN"/>
              </w:rPr>
              <w:t>七千五百</w:t>
            </w:r>
            <w:r>
              <w:rPr>
                <w:rFonts w:hint="eastAsia" w:ascii="宋体" w:hAnsi="宋体" w:cs="宋体"/>
                <w:color w:val="FF0000"/>
                <w:kern w:val="0"/>
                <w:szCs w:val="21"/>
                <w:lang w:val="en-US"/>
              </w:rPr>
              <w:t>元以</w:t>
            </w:r>
            <w:r>
              <w:rPr>
                <w:rFonts w:hint="eastAsia" w:ascii="宋体" w:hAnsi="宋体" w:cs="宋体"/>
                <w:color w:val="FF0000"/>
                <w:kern w:val="0"/>
                <w:szCs w:val="21"/>
                <w:lang w:val="en-US" w:eastAsia="zh-CN"/>
              </w:rPr>
              <w:t>上一万元</w:t>
            </w:r>
            <w:r>
              <w:rPr>
                <w:rFonts w:hint="eastAsia" w:ascii="宋体" w:hAnsi="宋体" w:cs="宋体"/>
                <w:color w:val="FF0000"/>
                <w:kern w:val="0"/>
                <w:szCs w:val="21"/>
                <w:lang w:val="en-US"/>
              </w:rPr>
              <w:t>下</w:t>
            </w:r>
            <w:r>
              <w:rPr>
                <w:rFonts w:hint="eastAsia" w:ascii="宋体" w:hAnsi="宋体" w:cs="宋体"/>
                <w:color w:val="FF0000"/>
                <w:kern w:val="0"/>
                <w:szCs w:val="21"/>
              </w:rPr>
              <w:t>罚款</w:t>
            </w:r>
          </w:p>
        </w:tc>
      </w:tr>
      <w:tr>
        <w:trPr>
          <w:trHeight w:val="1425" w:hRule="atLeast"/>
        </w:trPr>
        <w:tc>
          <w:tcPr>
            <w:tcW w:w="55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3</w:t>
            </w:r>
          </w:p>
        </w:tc>
        <w:tc>
          <w:tcPr>
            <w:tcW w:w="1254"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生产、销售的肥料产品有效成分或含量与登记批准的内容不符</w:t>
            </w:r>
          </w:p>
        </w:tc>
        <w:tc>
          <w:tcPr>
            <w:tcW w:w="3255"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《肥料登记管理办法》第二十六条</w:t>
            </w:r>
            <w:r>
              <w:rPr>
                <w:rFonts w:hint="eastAsia" w:ascii="宋体" w:hAnsi="宋体" w:cs="宋体"/>
                <w:b/>
                <w:bCs/>
                <w:color w:val="000000" w:themeColor="text1"/>
                <w:kern w:val="0"/>
                <w:szCs w:val="21"/>
                <w:lang w:val="en-US"/>
                <w14:textFill>
                  <w14:solidFill>
                    <w14:schemeClr w14:val="tx1"/>
                  </w14:solidFill>
                </w14:textFill>
              </w:rPr>
              <w:t>第三项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有下列情形之一的，由县级以上农业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主管部门给予警告，并处违法所得３倍以下罚款，但最高不得超过</w:t>
            </w:r>
            <w:r>
              <w:rPr>
                <w:rFonts w:hint="default" w:ascii="宋体" w:hAnsi="宋体" w:cs="宋体"/>
                <w:color w:val="000000" w:themeColor="text1"/>
                <w:kern w:val="0"/>
                <w:szCs w:val="21"/>
                <w14:textFill>
                  <w14:solidFill>
                    <w14:schemeClr w14:val="tx1"/>
                  </w14:solidFill>
                </w14:textFill>
              </w:rPr>
              <w:t>30000</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FF0000"/>
                <w:kern w:val="0"/>
                <w:szCs w:val="21"/>
              </w:rPr>
              <w:t>没有违法所得的，处</w:t>
            </w:r>
            <w:r>
              <w:rPr>
                <w:rFonts w:hint="eastAsia" w:ascii="宋体" w:hAnsi="宋体" w:cs="宋体"/>
                <w:color w:val="FF0000"/>
                <w:kern w:val="0"/>
                <w:szCs w:val="21"/>
                <w:lang w:val="en-US" w:eastAsia="zh-CN"/>
              </w:rPr>
              <w:t>1</w:t>
            </w:r>
            <w:r>
              <w:rPr>
                <w:rFonts w:hint="default" w:ascii="宋体" w:hAnsi="宋体" w:cs="宋体"/>
                <w:color w:val="FF0000"/>
                <w:kern w:val="0"/>
                <w:szCs w:val="21"/>
              </w:rPr>
              <w:t>0000</w:t>
            </w:r>
            <w:r>
              <w:rPr>
                <w:rFonts w:hint="eastAsia" w:ascii="宋体" w:hAnsi="宋体" w:cs="宋体"/>
                <w:color w:val="FF0000"/>
                <w:kern w:val="0"/>
                <w:szCs w:val="21"/>
              </w:rPr>
              <w:t>元以下罚款：</w:t>
            </w:r>
            <w:r>
              <w:rPr>
                <w:rFonts w:hint="eastAsia" w:ascii="宋体" w:hAnsi="宋体" w:cs="宋体"/>
                <w:color w:val="FF0000"/>
                <w:kern w:val="0"/>
                <w:szCs w:val="21"/>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（三）生产、销售的肥料产品有效成分或含量与登记批准的内容不符的。</w:t>
            </w: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91"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货值金额不足五千元</w:t>
            </w:r>
          </w:p>
        </w:tc>
        <w:tc>
          <w:tcPr>
            <w:tcW w:w="3960"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倍以下罚款，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FF0000"/>
                <w:kern w:val="0"/>
                <w:szCs w:val="21"/>
              </w:rPr>
              <w:t>没有违法所得的，处</w:t>
            </w:r>
            <w:r>
              <w:rPr>
                <w:rFonts w:hint="eastAsia" w:ascii="宋体" w:hAnsi="宋体" w:cs="宋体"/>
                <w:color w:val="FF0000"/>
                <w:kern w:val="0"/>
                <w:szCs w:val="21"/>
                <w:lang w:val="en-US" w:eastAsia="zh-CN"/>
              </w:rPr>
              <w:t>二千五百</w:t>
            </w:r>
            <w:r>
              <w:rPr>
                <w:rFonts w:hint="eastAsia" w:ascii="宋体" w:hAnsi="宋体" w:cs="宋体"/>
                <w:color w:val="FF0000"/>
                <w:kern w:val="0"/>
                <w:szCs w:val="21"/>
              </w:rPr>
              <w:t>元以下罚款</w:t>
            </w:r>
            <w:r>
              <w:rPr>
                <w:rFonts w:hint="eastAsia" w:ascii="宋体" w:hAnsi="宋体" w:cs="宋体"/>
                <w:color w:val="FF0000"/>
                <w:kern w:val="0"/>
                <w:szCs w:val="21"/>
                <w:lang w:eastAsia="zh-CN"/>
              </w:rPr>
              <w:t>；</w:t>
            </w:r>
            <w:r>
              <w:rPr>
                <w:rFonts w:hint="eastAsia" w:ascii="宋体" w:hAnsi="宋体" w:cs="宋体"/>
                <w:color w:val="auto"/>
                <w:kern w:val="0"/>
                <w:szCs w:val="21"/>
                <w:lang w:eastAsia="zh-CN"/>
              </w:rPr>
              <w:t>符合从轻行政处罚条件的，予以从轻行政处罚</w:t>
            </w:r>
          </w:p>
        </w:tc>
      </w:tr>
      <w:tr>
        <w:trPr>
          <w:trHeight w:val="1386"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91"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货值金额五千元以上不足一万元</w:t>
            </w:r>
          </w:p>
        </w:tc>
        <w:tc>
          <w:tcPr>
            <w:tcW w:w="3960"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FF0000"/>
                <w:kern w:val="0"/>
                <w:szCs w:val="21"/>
              </w:rPr>
              <w:t>没有违法所得的，处</w:t>
            </w:r>
            <w:r>
              <w:rPr>
                <w:rFonts w:hint="eastAsia" w:ascii="宋体" w:hAnsi="宋体" w:cs="宋体"/>
                <w:color w:val="FF0000"/>
                <w:kern w:val="0"/>
                <w:szCs w:val="21"/>
                <w:lang w:val="en-US" w:eastAsia="zh-CN"/>
              </w:rPr>
              <w:t>二千五百</w:t>
            </w:r>
            <w:r>
              <w:rPr>
                <w:rFonts w:hint="eastAsia" w:ascii="宋体" w:hAnsi="宋体" w:cs="宋体"/>
                <w:color w:val="FF0000"/>
                <w:kern w:val="0"/>
                <w:szCs w:val="21"/>
              </w:rPr>
              <w:t>元</w:t>
            </w:r>
            <w:r>
              <w:rPr>
                <w:rFonts w:hint="eastAsia" w:ascii="宋体" w:hAnsi="宋体" w:cs="宋体"/>
                <w:color w:val="FF0000"/>
                <w:kern w:val="0"/>
                <w:szCs w:val="21"/>
                <w:lang w:val="en-US"/>
              </w:rPr>
              <w:t>以上</w:t>
            </w:r>
            <w:r>
              <w:rPr>
                <w:rFonts w:hint="eastAsia" w:ascii="宋体" w:hAnsi="宋体" w:cs="宋体"/>
                <w:color w:val="FF0000"/>
                <w:kern w:val="0"/>
                <w:szCs w:val="21"/>
                <w:lang w:val="en-US" w:eastAsia="zh-CN"/>
              </w:rPr>
              <w:t>五千</w:t>
            </w:r>
            <w:r>
              <w:rPr>
                <w:rFonts w:hint="eastAsia" w:ascii="宋体" w:hAnsi="宋体" w:cs="宋体"/>
                <w:color w:val="FF0000"/>
                <w:kern w:val="0"/>
                <w:szCs w:val="21"/>
                <w:lang w:val="en-US"/>
              </w:rPr>
              <w:t>元以下</w:t>
            </w:r>
            <w:r>
              <w:rPr>
                <w:rFonts w:hint="eastAsia" w:ascii="宋体" w:hAnsi="宋体" w:cs="宋体"/>
                <w:color w:val="FF0000"/>
                <w:kern w:val="0"/>
                <w:szCs w:val="21"/>
              </w:rPr>
              <w:t>罚款</w:t>
            </w:r>
          </w:p>
        </w:tc>
      </w:tr>
      <w:tr>
        <w:trPr>
          <w:trHeight w:val="1483"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91"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货值金额一万元以上不足二万元</w:t>
            </w:r>
          </w:p>
        </w:tc>
        <w:tc>
          <w:tcPr>
            <w:tcW w:w="3960"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FF0000"/>
                <w:kern w:val="0"/>
                <w:szCs w:val="21"/>
              </w:rPr>
              <w:t>没有违法所得的，处</w:t>
            </w:r>
            <w:r>
              <w:rPr>
                <w:rFonts w:hint="eastAsia" w:ascii="宋体" w:hAnsi="宋体" w:cs="宋体"/>
                <w:color w:val="FF0000"/>
                <w:kern w:val="0"/>
                <w:szCs w:val="21"/>
                <w:lang w:val="en-US" w:eastAsia="zh-CN"/>
              </w:rPr>
              <w:t>五千</w:t>
            </w:r>
            <w:r>
              <w:rPr>
                <w:rFonts w:hint="eastAsia" w:ascii="宋体" w:hAnsi="宋体" w:cs="宋体"/>
                <w:color w:val="FF0000"/>
                <w:kern w:val="0"/>
                <w:szCs w:val="21"/>
              </w:rPr>
              <w:t>元</w:t>
            </w:r>
            <w:r>
              <w:rPr>
                <w:rFonts w:hint="eastAsia" w:ascii="宋体" w:hAnsi="宋体" w:cs="宋体"/>
                <w:color w:val="FF0000"/>
                <w:kern w:val="0"/>
                <w:szCs w:val="21"/>
                <w:lang w:val="en-US"/>
              </w:rPr>
              <w:t>以上</w:t>
            </w:r>
            <w:r>
              <w:rPr>
                <w:rFonts w:hint="eastAsia" w:ascii="宋体" w:hAnsi="宋体" w:cs="宋体"/>
                <w:color w:val="FF0000"/>
                <w:kern w:val="0"/>
                <w:szCs w:val="21"/>
                <w:lang w:val="en-US" w:eastAsia="zh-CN"/>
              </w:rPr>
              <w:t>七千五百</w:t>
            </w:r>
            <w:r>
              <w:rPr>
                <w:rFonts w:hint="eastAsia" w:ascii="宋体" w:hAnsi="宋体" w:cs="宋体"/>
                <w:color w:val="FF0000"/>
                <w:kern w:val="0"/>
                <w:szCs w:val="21"/>
                <w:lang w:val="en-US"/>
              </w:rPr>
              <w:t>元以下</w:t>
            </w:r>
            <w:r>
              <w:rPr>
                <w:rFonts w:hint="eastAsia" w:ascii="宋体" w:hAnsi="宋体" w:cs="宋体"/>
                <w:color w:val="FF0000"/>
                <w:kern w:val="0"/>
                <w:szCs w:val="21"/>
              </w:rPr>
              <w:t>罚款</w:t>
            </w:r>
          </w:p>
        </w:tc>
      </w:tr>
      <w:tr>
        <w:trPr>
          <w:trHeight w:val="1406"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91"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货值金额二万元以上</w:t>
            </w:r>
          </w:p>
        </w:tc>
        <w:tc>
          <w:tcPr>
            <w:tcW w:w="3960"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w:t>
            </w:r>
            <w:bookmarkStart w:id="0" w:name="_GoBack"/>
            <w:r>
              <w:rPr>
                <w:rFonts w:hint="eastAsia" w:ascii="宋体" w:hAnsi="宋体" w:cs="宋体"/>
                <w:color w:val="FF0000"/>
                <w:kern w:val="0"/>
                <w:szCs w:val="21"/>
              </w:rPr>
              <w:t>没有违法所得的，处</w:t>
            </w:r>
            <w:r>
              <w:rPr>
                <w:rFonts w:hint="eastAsia" w:ascii="宋体" w:hAnsi="宋体" w:cs="宋体"/>
                <w:color w:val="FF0000"/>
                <w:kern w:val="0"/>
                <w:szCs w:val="21"/>
                <w:lang w:val="en-US" w:eastAsia="zh-CN"/>
              </w:rPr>
              <w:t>七千五百</w:t>
            </w:r>
            <w:r>
              <w:rPr>
                <w:rFonts w:hint="eastAsia" w:ascii="宋体" w:hAnsi="宋体" w:cs="宋体"/>
                <w:color w:val="FF0000"/>
                <w:kern w:val="0"/>
                <w:szCs w:val="21"/>
                <w:lang w:val="en-US"/>
              </w:rPr>
              <w:t>元以</w:t>
            </w:r>
            <w:r>
              <w:rPr>
                <w:rFonts w:hint="eastAsia" w:ascii="宋体" w:hAnsi="宋体" w:cs="宋体"/>
                <w:color w:val="FF0000"/>
                <w:kern w:val="0"/>
                <w:szCs w:val="21"/>
                <w:lang w:val="en-US" w:eastAsia="zh-CN"/>
              </w:rPr>
              <w:t>上一万元</w:t>
            </w:r>
            <w:r>
              <w:rPr>
                <w:rFonts w:hint="eastAsia" w:ascii="宋体" w:hAnsi="宋体" w:cs="宋体"/>
                <w:color w:val="FF0000"/>
                <w:kern w:val="0"/>
                <w:szCs w:val="21"/>
                <w:lang w:val="en-US"/>
              </w:rPr>
              <w:t>下</w:t>
            </w:r>
            <w:r>
              <w:rPr>
                <w:rFonts w:hint="eastAsia" w:ascii="宋体" w:hAnsi="宋体" w:cs="宋体"/>
                <w:color w:val="FF0000"/>
                <w:kern w:val="0"/>
                <w:szCs w:val="21"/>
              </w:rPr>
              <w:t>罚款</w:t>
            </w:r>
            <w:bookmarkEnd w:id="0"/>
          </w:p>
        </w:tc>
      </w:tr>
      <w:tr>
        <w:trPr>
          <w:trHeight w:val="1525" w:hRule="atLeast"/>
        </w:trPr>
        <w:tc>
          <w:tcPr>
            <w:tcW w:w="55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4</w:t>
            </w:r>
          </w:p>
        </w:tc>
        <w:tc>
          <w:tcPr>
            <w:tcW w:w="1254"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转让肥料登记证或登记证号</w:t>
            </w:r>
          </w:p>
        </w:tc>
        <w:tc>
          <w:tcPr>
            <w:tcW w:w="3255"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《肥料登记管理办法》第二十七条</w:t>
            </w:r>
            <w:r>
              <w:rPr>
                <w:rFonts w:hint="eastAsia" w:ascii="宋体" w:hAnsi="宋体" w:cs="宋体"/>
                <w:b/>
                <w:bCs/>
                <w:color w:val="000000" w:themeColor="text1"/>
                <w:kern w:val="0"/>
                <w:szCs w:val="21"/>
                <w:lang w:val="en-US"/>
                <w14:textFill>
                  <w14:solidFill>
                    <w14:schemeClr w14:val="tx1"/>
                  </w14:solidFill>
                </w14:textFill>
              </w:rPr>
              <w:t>第一项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有下列情形之一的，由县级以上农业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主管部门给予警告，并处违法所得３倍以下罚款，但最高不得超过</w:t>
            </w:r>
            <w:r>
              <w:rPr>
                <w:rFonts w:hint="default" w:ascii="宋体" w:hAnsi="宋体" w:cs="宋体"/>
                <w:color w:val="000000" w:themeColor="text1"/>
                <w:kern w:val="0"/>
                <w:szCs w:val="21"/>
                <w14:textFill>
                  <w14:solidFill>
                    <w14:schemeClr w14:val="tx1"/>
                  </w14:solidFill>
                </w14:textFill>
              </w:rPr>
              <w:t>20000</w:t>
            </w:r>
            <w:r>
              <w:rPr>
                <w:rFonts w:hint="eastAsia" w:ascii="宋体" w:hAnsi="宋体" w:cs="宋体"/>
                <w:color w:val="000000" w:themeColor="text1"/>
                <w:kern w:val="0"/>
                <w:szCs w:val="21"/>
                <w14:textFill>
                  <w14:solidFill>
                    <w14:schemeClr w14:val="tx1"/>
                  </w14:solidFill>
                </w14:textFill>
              </w:rPr>
              <w:t>元；没有违法所得的，处</w:t>
            </w:r>
            <w:r>
              <w:rPr>
                <w:rFonts w:hint="default"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（一）转让肥料登记证或登记证号的；</w:t>
            </w: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91"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货值金额不足二千元</w:t>
            </w:r>
          </w:p>
        </w:tc>
        <w:tc>
          <w:tcPr>
            <w:tcW w:w="3960" w:type="dxa"/>
            <w:vAlign w:val="center"/>
          </w:tcPr>
          <w:p>
            <w:pPr>
              <w:widowControl/>
              <w:wordWrap/>
              <w:adjustRightInd/>
              <w:snapToGrid/>
              <w:spacing w:line="34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倍以下罚款，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元；没有违法所得的，处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rPr>
          <w:trHeight w:val="1525"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91"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货值金额二千元以上不足五千元</w:t>
            </w:r>
          </w:p>
        </w:tc>
        <w:tc>
          <w:tcPr>
            <w:tcW w:w="3960" w:type="dxa"/>
            <w:vAlign w:val="center"/>
          </w:tcPr>
          <w:p>
            <w:pPr>
              <w:widowControl/>
              <w:wordWrap/>
              <w:adjustRightInd/>
              <w:snapToGrid/>
              <w:spacing w:line="34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万元；没有违法所得的，处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lang w:val="en-US"/>
                <w14:textFill>
                  <w14:solidFill>
                    <w14:schemeClr w14:val="tx1"/>
                  </w14:solidFill>
                </w14:textFill>
              </w:rPr>
              <w:t>元以上五千元以下</w:t>
            </w:r>
            <w:r>
              <w:rPr>
                <w:rFonts w:hint="eastAsia" w:ascii="宋体" w:hAnsi="宋体" w:cs="宋体"/>
                <w:color w:val="000000" w:themeColor="text1"/>
                <w:kern w:val="0"/>
                <w:szCs w:val="21"/>
                <w14:textFill>
                  <w14:solidFill>
                    <w14:schemeClr w14:val="tx1"/>
                  </w14:solidFill>
                </w14:textFill>
              </w:rPr>
              <w:t>罚款</w:t>
            </w:r>
          </w:p>
        </w:tc>
      </w:tr>
      <w:t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91"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货值金额五千元以上不足一万元</w:t>
            </w:r>
          </w:p>
        </w:tc>
        <w:tc>
          <w:tcPr>
            <w:tcW w:w="3960" w:type="dxa"/>
            <w:vAlign w:val="center"/>
          </w:tcPr>
          <w:p>
            <w:pPr>
              <w:widowControl/>
              <w:wordWrap/>
              <w:adjustRightInd/>
              <w:snapToGrid/>
              <w:spacing w:line="34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元；没有违法所得的，处</w:t>
            </w:r>
            <w:r>
              <w:rPr>
                <w:rFonts w:hint="eastAsia" w:ascii="宋体" w:hAnsi="宋体" w:cs="宋体"/>
                <w:color w:val="000000" w:themeColor="text1"/>
                <w:kern w:val="0"/>
                <w:szCs w:val="21"/>
                <w:lang w:val="en-US"/>
                <w14:textFill>
                  <w14:solidFill>
                    <w14:schemeClr w14:val="tx1"/>
                  </w14:solidFill>
                </w14:textFill>
              </w:rPr>
              <w:t>五千元以上</w:t>
            </w:r>
            <w:r>
              <w:rPr>
                <w:rFonts w:hint="eastAsia" w:ascii="宋体" w:hAnsi="宋体" w:cs="宋体"/>
                <w:color w:val="000000" w:themeColor="text1"/>
                <w:kern w:val="0"/>
                <w:szCs w:val="21"/>
                <w:lang w:val="en-US" w:eastAsia="zh-CN"/>
                <w14:textFill>
                  <w14:solidFill>
                    <w14:schemeClr w14:val="tx1"/>
                  </w14:solidFill>
                </w14:textFill>
              </w:rPr>
              <w:t>七</w:t>
            </w:r>
            <w:r>
              <w:rPr>
                <w:rFonts w:hint="eastAsia" w:ascii="宋体" w:hAnsi="宋体" w:cs="宋体"/>
                <w:color w:val="000000" w:themeColor="text1"/>
                <w:kern w:val="0"/>
                <w:szCs w:val="21"/>
                <w:lang w:val="en-US"/>
                <w14:textFill>
                  <w14:solidFill>
                    <w14:schemeClr w14:val="tx1"/>
                  </w14:solidFill>
                </w14:textFill>
              </w:rPr>
              <w:t>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lang w:val="en-US"/>
                <w14:textFill>
                  <w14:solidFill>
                    <w14:schemeClr w14:val="tx1"/>
                  </w14:solidFill>
                </w14:textFill>
              </w:rPr>
              <w:t>元以下</w:t>
            </w:r>
            <w:r>
              <w:rPr>
                <w:rFonts w:hint="eastAsia" w:ascii="宋体" w:hAnsi="宋体" w:cs="宋体"/>
                <w:color w:val="000000" w:themeColor="text1"/>
                <w:kern w:val="0"/>
                <w:szCs w:val="21"/>
                <w14:textFill>
                  <w14:solidFill>
                    <w14:schemeClr w14:val="tx1"/>
                  </w14:solidFill>
                </w14:textFill>
              </w:rPr>
              <w:t>罚款</w:t>
            </w:r>
          </w:p>
        </w:tc>
      </w:tr>
      <w:tr>
        <w:trPr>
          <w:trHeight w:val="1527"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91"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货值金额一万元以上</w:t>
            </w:r>
          </w:p>
        </w:tc>
        <w:tc>
          <w:tcPr>
            <w:tcW w:w="3960"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万元；没有违法所得的，处</w:t>
            </w:r>
            <w:r>
              <w:rPr>
                <w:rFonts w:hint="eastAsia" w:ascii="宋体" w:hAnsi="宋体" w:cs="宋体"/>
                <w:color w:val="000000" w:themeColor="text1"/>
                <w:kern w:val="0"/>
                <w:szCs w:val="21"/>
                <w:lang w:val="en-US" w:eastAsia="zh-CN"/>
                <w14:textFill>
                  <w14:solidFill>
                    <w14:schemeClr w14:val="tx1"/>
                  </w14:solidFill>
                </w14:textFill>
              </w:rPr>
              <w:t>七</w:t>
            </w:r>
            <w:r>
              <w:rPr>
                <w:rFonts w:hint="eastAsia" w:ascii="宋体" w:hAnsi="宋体" w:cs="宋体"/>
                <w:color w:val="000000" w:themeColor="text1"/>
                <w:kern w:val="0"/>
                <w:szCs w:val="21"/>
                <w:lang w:val="en-US"/>
                <w14:textFill>
                  <w14:solidFill>
                    <w14:schemeClr w14:val="tx1"/>
                  </w14:solidFill>
                </w14:textFill>
              </w:rPr>
              <w:t>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lang w:val="en-US"/>
                <w14:textFill>
                  <w14:solidFill>
                    <w14:schemeClr w14:val="tx1"/>
                  </w14:solidFill>
                </w14:textFill>
              </w:rPr>
              <w:t>元以上一万元以下</w:t>
            </w:r>
            <w:r>
              <w:rPr>
                <w:rFonts w:hint="eastAsia" w:ascii="宋体" w:hAnsi="宋体" w:cs="宋体"/>
                <w:color w:val="000000" w:themeColor="text1"/>
                <w:kern w:val="0"/>
                <w:szCs w:val="21"/>
                <w14:textFill>
                  <w14:solidFill>
                    <w14:schemeClr w14:val="tx1"/>
                  </w14:solidFill>
                </w14:textFill>
              </w:rPr>
              <w:t>罚款</w:t>
            </w:r>
          </w:p>
        </w:tc>
      </w:tr>
      <w:tr>
        <w:trPr>
          <w:trHeight w:val="1547" w:hRule="atLeast"/>
        </w:trPr>
        <w:tc>
          <w:tcPr>
            <w:tcW w:w="55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5</w:t>
            </w:r>
          </w:p>
        </w:tc>
        <w:tc>
          <w:tcPr>
            <w:tcW w:w="125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登记证有效期满未经批准续展登记而继续生产该肥料产品</w:t>
            </w:r>
          </w:p>
        </w:tc>
        <w:tc>
          <w:tcPr>
            <w:tcW w:w="3255"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《肥料登记管理办法》第二十七条</w:t>
            </w:r>
            <w:r>
              <w:rPr>
                <w:rFonts w:hint="eastAsia" w:ascii="宋体" w:hAnsi="宋体" w:cs="宋体"/>
                <w:b/>
                <w:bCs/>
                <w:color w:val="000000" w:themeColor="text1"/>
                <w:kern w:val="0"/>
                <w:szCs w:val="21"/>
                <w:lang w:val="en-US"/>
                <w14:textFill>
                  <w14:solidFill>
                    <w14:schemeClr w14:val="tx1"/>
                  </w14:solidFill>
                </w14:textFill>
              </w:rPr>
              <w:t>第二项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有下列情形之一的，由县级以上农业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主管部门给予警告，并处违法所得３倍以下罚款，但最高不得超过</w:t>
            </w:r>
            <w:r>
              <w:rPr>
                <w:rFonts w:hint="default" w:ascii="宋体" w:hAnsi="宋体" w:cs="宋体"/>
                <w:color w:val="000000" w:themeColor="text1"/>
                <w:kern w:val="0"/>
                <w:szCs w:val="21"/>
                <w14:textFill>
                  <w14:solidFill>
                    <w14:schemeClr w14:val="tx1"/>
                  </w14:solidFill>
                </w14:textFill>
              </w:rPr>
              <w:t>20000</w:t>
            </w:r>
            <w:r>
              <w:rPr>
                <w:rFonts w:hint="eastAsia" w:ascii="宋体" w:hAnsi="宋体" w:cs="宋体"/>
                <w:color w:val="000000" w:themeColor="text1"/>
                <w:kern w:val="0"/>
                <w:szCs w:val="21"/>
                <w14:textFill>
                  <w14:solidFill>
                    <w14:schemeClr w14:val="tx1"/>
                  </w14:solidFill>
                </w14:textFill>
              </w:rPr>
              <w:t>元；没有违法所得的，处</w:t>
            </w:r>
            <w:r>
              <w:rPr>
                <w:rFonts w:hint="default"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（二）登记证有效期满未经批准续展登记而继续生产该肥料产品的；</w:t>
            </w:r>
          </w:p>
        </w:tc>
        <w:tc>
          <w:tcPr>
            <w:tcW w:w="131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货值金额不足二千元</w:t>
            </w:r>
          </w:p>
        </w:tc>
        <w:tc>
          <w:tcPr>
            <w:tcW w:w="3960" w:type="dxa"/>
            <w:vAlign w:val="center"/>
          </w:tcPr>
          <w:p>
            <w:pPr>
              <w:widowControl/>
              <w:wordWrap/>
              <w:adjustRightInd/>
              <w:snapToGrid/>
              <w:spacing w:line="340" w:lineRule="exact"/>
              <w:textAlignment w:val="auto"/>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倍以下罚款，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元；没有违法所得的，处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货值金额二千元以上不足五千元</w:t>
            </w:r>
          </w:p>
        </w:tc>
        <w:tc>
          <w:tcPr>
            <w:tcW w:w="3960" w:type="dxa"/>
            <w:vAlign w:val="center"/>
          </w:tcPr>
          <w:p>
            <w:pPr>
              <w:widowControl/>
              <w:wordWrap/>
              <w:adjustRightInd/>
              <w:snapToGrid/>
              <w:spacing w:line="34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万元；没有违法所得的，处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lang w:val="en-US"/>
                <w14:textFill>
                  <w14:solidFill>
                    <w14:schemeClr w14:val="tx1"/>
                  </w14:solidFill>
                </w14:textFill>
              </w:rPr>
              <w:t>元以上五千元以下</w:t>
            </w:r>
            <w:r>
              <w:rPr>
                <w:rFonts w:hint="eastAsia" w:ascii="宋体" w:hAnsi="宋体" w:cs="宋体"/>
                <w:color w:val="000000" w:themeColor="text1"/>
                <w:kern w:val="0"/>
                <w:szCs w:val="21"/>
                <w14:textFill>
                  <w14:solidFill>
                    <w14:schemeClr w14:val="tx1"/>
                  </w14:solidFill>
                </w14:textFill>
              </w:rPr>
              <w:t>罚款</w:t>
            </w:r>
          </w:p>
        </w:tc>
      </w:tr>
      <w:t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货值金额五千元以上不足一万元</w:t>
            </w:r>
          </w:p>
        </w:tc>
        <w:tc>
          <w:tcPr>
            <w:tcW w:w="3960" w:type="dxa"/>
            <w:vAlign w:val="center"/>
          </w:tcPr>
          <w:p>
            <w:pPr>
              <w:widowControl/>
              <w:wordWrap/>
              <w:adjustRightInd/>
              <w:snapToGrid/>
              <w:spacing w:line="34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元；没有违法所得的，处</w:t>
            </w:r>
            <w:r>
              <w:rPr>
                <w:rFonts w:hint="eastAsia" w:ascii="宋体" w:hAnsi="宋体" w:cs="宋体"/>
                <w:color w:val="000000" w:themeColor="text1"/>
                <w:kern w:val="0"/>
                <w:szCs w:val="21"/>
                <w:lang w:val="en-US"/>
                <w14:textFill>
                  <w14:solidFill>
                    <w14:schemeClr w14:val="tx1"/>
                  </w14:solidFill>
                </w14:textFill>
              </w:rPr>
              <w:t>五千元以上</w:t>
            </w:r>
            <w:r>
              <w:rPr>
                <w:rFonts w:hint="eastAsia" w:ascii="宋体" w:hAnsi="宋体" w:cs="宋体"/>
                <w:color w:val="000000" w:themeColor="text1"/>
                <w:kern w:val="0"/>
                <w:szCs w:val="21"/>
                <w:lang w:val="en-US" w:eastAsia="zh-CN"/>
                <w14:textFill>
                  <w14:solidFill>
                    <w14:schemeClr w14:val="tx1"/>
                  </w14:solidFill>
                </w14:textFill>
              </w:rPr>
              <w:t>七</w:t>
            </w:r>
            <w:r>
              <w:rPr>
                <w:rFonts w:hint="eastAsia" w:ascii="宋体" w:hAnsi="宋体" w:cs="宋体"/>
                <w:color w:val="000000" w:themeColor="text1"/>
                <w:kern w:val="0"/>
                <w:szCs w:val="21"/>
                <w:lang w:val="en-US"/>
                <w14:textFill>
                  <w14:solidFill>
                    <w14:schemeClr w14:val="tx1"/>
                  </w14:solidFill>
                </w14:textFill>
              </w:rPr>
              <w:t>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lang w:val="en-US"/>
                <w14:textFill>
                  <w14:solidFill>
                    <w14:schemeClr w14:val="tx1"/>
                  </w14:solidFill>
                </w14:textFill>
              </w:rPr>
              <w:t>元以下</w:t>
            </w:r>
            <w:r>
              <w:rPr>
                <w:rFonts w:hint="eastAsia" w:ascii="宋体" w:hAnsi="宋体" w:cs="宋体"/>
                <w:color w:val="000000" w:themeColor="text1"/>
                <w:kern w:val="0"/>
                <w:szCs w:val="21"/>
                <w14:textFill>
                  <w14:solidFill>
                    <w14:schemeClr w14:val="tx1"/>
                  </w14:solidFill>
                </w14:textFill>
              </w:rPr>
              <w:t>罚款</w:t>
            </w:r>
          </w:p>
        </w:tc>
      </w:tr>
      <w:t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货值金额一万元以上</w:t>
            </w:r>
          </w:p>
        </w:tc>
        <w:tc>
          <w:tcPr>
            <w:tcW w:w="3960"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万元；没有违法所得的，处</w:t>
            </w:r>
            <w:r>
              <w:rPr>
                <w:rFonts w:hint="eastAsia" w:ascii="宋体" w:hAnsi="宋体" w:cs="宋体"/>
                <w:color w:val="000000" w:themeColor="text1"/>
                <w:kern w:val="0"/>
                <w:szCs w:val="21"/>
                <w:lang w:val="en-US" w:eastAsia="zh-CN"/>
                <w14:textFill>
                  <w14:solidFill>
                    <w14:schemeClr w14:val="tx1"/>
                  </w14:solidFill>
                </w14:textFill>
              </w:rPr>
              <w:t>七</w:t>
            </w:r>
            <w:r>
              <w:rPr>
                <w:rFonts w:hint="eastAsia" w:ascii="宋体" w:hAnsi="宋体" w:cs="宋体"/>
                <w:color w:val="000000" w:themeColor="text1"/>
                <w:kern w:val="0"/>
                <w:szCs w:val="21"/>
                <w:lang w:val="en-US"/>
                <w14:textFill>
                  <w14:solidFill>
                    <w14:schemeClr w14:val="tx1"/>
                  </w14:solidFill>
                </w14:textFill>
              </w:rPr>
              <w:t>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lang w:val="en-US"/>
                <w14:textFill>
                  <w14:solidFill>
                    <w14:schemeClr w14:val="tx1"/>
                  </w14:solidFill>
                </w14:textFill>
              </w:rPr>
              <w:t>元以上一万元以下</w:t>
            </w:r>
            <w:r>
              <w:rPr>
                <w:rFonts w:hint="eastAsia" w:ascii="宋体" w:hAnsi="宋体" w:cs="宋体"/>
                <w:color w:val="000000" w:themeColor="text1"/>
                <w:kern w:val="0"/>
                <w:szCs w:val="21"/>
                <w14:textFill>
                  <w14:solidFill>
                    <w14:schemeClr w14:val="tx1"/>
                  </w14:solidFill>
                </w14:textFill>
              </w:rPr>
              <w:t>罚款</w:t>
            </w:r>
          </w:p>
        </w:tc>
      </w:tr>
      <w:tr>
        <w:trPr>
          <w:trHeight w:val="338" w:hRule="atLeast"/>
        </w:trPr>
        <w:tc>
          <w:tcPr>
            <w:tcW w:w="55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6</w:t>
            </w:r>
          </w:p>
        </w:tc>
        <w:tc>
          <w:tcPr>
            <w:tcW w:w="125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生产、销售包装上未附标签、标签残缺不清或者擅自修改标签内容</w:t>
            </w:r>
          </w:p>
        </w:tc>
        <w:tc>
          <w:tcPr>
            <w:tcW w:w="3255"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《肥料登记管理办法》第二十七条</w:t>
            </w:r>
            <w:r>
              <w:rPr>
                <w:rFonts w:hint="eastAsia" w:ascii="宋体" w:hAnsi="宋体" w:cs="宋体"/>
                <w:b/>
                <w:bCs/>
                <w:color w:val="000000" w:themeColor="text1"/>
                <w:kern w:val="0"/>
                <w:szCs w:val="21"/>
                <w:lang w:val="en-US"/>
                <w14:textFill>
                  <w14:solidFill>
                    <w14:schemeClr w14:val="tx1"/>
                  </w14:solidFill>
                </w14:textFill>
              </w:rPr>
              <w:t>第三项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有下列情形之一的，由县级以上农业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主管部门给予警告，并处违法所得３倍以下罚款，但最高不得超过</w:t>
            </w:r>
            <w:r>
              <w:rPr>
                <w:rFonts w:hint="default" w:ascii="宋体" w:hAnsi="宋体" w:cs="宋体"/>
                <w:color w:val="000000" w:themeColor="text1"/>
                <w:kern w:val="0"/>
                <w:szCs w:val="21"/>
                <w14:textFill>
                  <w14:solidFill>
                    <w14:schemeClr w14:val="tx1"/>
                  </w14:solidFill>
                </w14:textFill>
              </w:rPr>
              <w:t>20000</w:t>
            </w:r>
            <w:r>
              <w:rPr>
                <w:rFonts w:hint="eastAsia" w:ascii="宋体" w:hAnsi="宋体" w:cs="宋体"/>
                <w:color w:val="000000" w:themeColor="text1"/>
                <w:kern w:val="0"/>
                <w:szCs w:val="21"/>
                <w14:textFill>
                  <w14:solidFill>
                    <w14:schemeClr w14:val="tx1"/>
                  </w14:solidFill>
                </w14:textFill>
              </w:rPr>
              <w:t>元；没有违法所得的，处</w:t>
            </w:r>
            <w:r>
              <w:rPr>
                <w:rFonts w:hint="default" w:ascii="宋体" w:hAnsi="宋体" w:cs="宋体"/>
                <w:color w:val="000000" w:themeColor="text1"/>
                <w:kern w:val="0"/>
                <w:szCs w:val="21"/>
                <w14:textFill>
                  <w14:solidFill>
                    <w14:schemeClr w14:val="tx1"/>
                  </w14:solidFill>
                </w14:textFill>
              </w:rPr>
              <w:t>20000</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（三）生产、销售包装上未附标签、标签残缺不清或者擅自修改标签内容的。</w:t>
            </w:r>
          </w:p>
        </w:tc>
        <w:tc>
          <w:tcPr>
            <w:tcW w:w="131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货值金额不足二千元</w:t>
            </w:r>
          </w:p>
        </w:tc>
        <w:tc>
          <w:tcPr>
            <w:tcW w:w="396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倍以下罚款，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元；没有违法所得的，处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rPr>
          <w:trHeight w:val="1197"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货值金额二千元以上不足五千元</w:t>
            </w:r>
          </w:p>
        </w:tc>
        <w:tc>
          <w:tcPr>
            <w:tcW w:w="3960" w:type="dxa"/>
            <w:vAlign w:val="center"/>
          </w:tcPr>
          <w:p>
            <w:pPr>
              <w:widowControl/>
              <w:wordWrap/>
              <w:adjustRightInd/>
              <w:snapToGrid/>
              <w:spacing w:line="34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万元；没有违法所得的，处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lang w:val="en-US"/>
                <w14:textFill>
                  <w14:solidFill>
                    <w14:schemeClr w14:val="tx1"/>
                  </w14:solidFill>
                </w14:textFill>
              </w:rPr>
              <w:t>元以上五千元以下</w:t>
            </w:r>
            <w:r>
              <w:rPr>
                <w:rFonts w:hint="eastAsia" w:ascii="宋体" w:hAnsi="宋体" w:cs="宋体"/>
                <w:color w:val="000000" w:themeColor="text1"/>
                <w:kern w:val="0"/>
                <w:szCs w:val="21"/>
                <w14:textFill>
                  <w14:solidFill>
                    <w14:schemeClr w14:val="tx1"/>
                  </w14:solidFill>
                </w14:textFill>
              </w:rPr>
              <w:t>罚款</w:t>
            </w:r>
          </w:p>
        </w:tc>
      </w:tr>
      <w:tr>
        <w:trPr>
          <w:trHeight w:val="1319"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货值金额五千元以上不足一万元</w:t>
            </w:r>
          </w:p>
        </w:tc>
        <w:tc>
          <w:tcPr>
            <w:tcW w:w="3960" w:type="dxa"/>
            <w:vAlign w:val="center"/>
          </w:tcPr>
          <w:p>
            <w:pPr>
              <w:widowControl/>
              <w:wordWrap/>
              <w:adjustRightInd/>
              <w:snapToGrid/>
              <w:spacing w:line="34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元；没有违法所得的，处</w:t>
            </w:r>
            <w:r>
              <w:rPr>
                <w:rFonts w:hint="eastAsia" w:ascii="宋体" w:hAnsi="宋体" w:cs="宋体"/>
                <w:color w:val="000000" w:themeColor="text1"/>
                <w:kern w:val="0"/>
                <w:szCs w:val="21"/>
                <w:lang w:val="en-US"/>
                <w14:textFill>
                  <w14:solidFill>
                    <w14:schemeClr w14:val="tx1"/>
                  </w14:solidFill>
                </w14:textFill>
              </w:rPr>
              <w:t>五千元以上</w:t>
            </w:r>
            <w:r>
              <w:rPr>
                <w:rFonts w:hint="eastAsia" w:ascii="宋体" w:hAnsi="宋体" w:cs="宋体"/>
                <w:color w:val="000000" w:themeColor="text1"/>
                <w:kern w:val="0"/>
                <w:szCs w:val="21"/>
                <w:lang w:val="en-US" w:eastAsia="zh-CN"/>
                <w14:textFill>
                  <w14:solidFill>
                    <w14:schemeClr w14:val="tx1"/>
                  </w14:solidFill>
                </w14:textFill>
              </w:rPr>
              <w:t>七</w:t>
            </w:r>
            <w:r>
              <w:rPr>
                <w:rFonts w:hint="eastAsia" w:ascii="宋体" w:hAnsi="宋体" w:cs="宋体"/>
                <w:color w:val="000000" w:themeColor="text1"/>
                <w:kern w:val="0"/>
                <w:szCs w:val="21"/>
                <w:lang w:val="en-US"/>
                <w14:textFill>
                  <w14:solidFill>
                    <w14:schemeClr w14:val="tx1"/>
                  </w14:solidFill>
                </w14:textFill>
              </w:rPr>
              <w:t>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lang w:val="en-US"/>
                <w14:textFill>
                  <w14:solidFill>
                    <w14:schemeClr w14:val="tx1"/>
                  </w14:solidFill>
                </w14:textFill>
              </w:rPr>
              <w:t>元以下</w:t>
            </w:r>
            <w:r>
              <w:rPr>
                <w:rFonts w:hint="eastAsia" w:ascii="宋体" w:hAnsi="宋体" w:cs="宋体"/>
                <w:color w:val="000000" w:themeColor="text1"/>
                <w:kern w:val="0"/>
                <w:szCs w:val="21"/>
                <w14:textFill>
                  <w14:solidFill>
                    <w14:schemeClr w14:val="tx1"/>
                  </w14:solidFill>
                </w14:textFill>
              </w:rPr>
              <w:t>罚款</w:t>
            </w:r>
          </w:p>
        </w:tc>
      </w:tr>
      <w:t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货值金额一万元以上</w:t>
            </w:r>
          </w:p>
        </w:tc>
        <w:tc>
          <w:tcPr>
            <w:tcW w:w="3960"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万元；没有违法所得的，处</w:t>
            </w:r>
            <w:r>
              <w:rPr>
                <w:rFonts w:hint="eastAsia" w:ascii="宋体" w:hAnsi="宋体" w:cs="宋体"/>
                <w:color w:val="000000" w:themeColor="text1"/>
                <w:kern w:val="0"/>
                <w:szCs w:val="21"/>
                <w:lang w:val="en-US" w:eastAsia="zh-CN"/>
                <w14:textFill>
                  <w14:solidFill>
                    <w14:schemeClr w14:val="tx1"/>
                  </w14:solidFill>
                </w14:textFill>
              </w:rPr>
              <w:t>七</w:t>
            </w:r>
            <w:r>
              <w:rPr>
                <w:rFonts w:hint="eastAsia" w:ascii="宋体" w:hAnsi="宋体" w:cs="宋体"/>
                <w:color w:val="000000" w:themeColor="text1"/>
                <w:kern w:val="0"/>
                <w:szCs w:val="21"/>
                <w:lang w:val="en-US"/>
                <w14:textFill>
                  <w14:solidFill>
                    <w14:schemeClr w14:val="tx1"/>
                  </w14:solidFill>
                </w14:textFill>
              </w:rPr>
              <w:t>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lang w:val="en-US"/>
                <w14:textFill>
                  <w14:solidFill>
                    <w14:schemeClr w14:val="tx1"/>
                  </w14:solidFill>
                </w14:textFill>
              </w:rPr>
              <w:t>元以上一万元以下</w:t>
            </w:r>
            <w:r>
              <w:rPr>
                <w:rFonts w:hint="eastAsia" w:ascii="宋体" w:hAnsi="宋体" w:cs="宋体"/>
                <w:color w:val="000000" w:themeColor="text1"/>
                <w:kern w:val="0"/>
                <w:szCs w:val="21"/>
                <w14:textFill>
                  <w14:solidFill>
                    <w14:schemeClr w14:val="tx1"/>
                  </w14:solidFill>
                </w14:textFill>
              </w:rPr>
              <w:t>罚款</w:t>
            </w:r>
          </w:p>
        </w:tc>
      </w:tr>
    </w:tbl>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四、海南省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植物检疫</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84"/>
        <w:gridCol w:w="3388"/>
        <w:gridCol w:w="1282"/>
        <w:gridCol w:w="1853"/>
        <w:gridCol w:w="2629"/>
        <w:gridCol w:w="3804"/>
      </w:tblGrid>
      <w:tr>
        <w:trPr>
          <w:trHeight w:val="355" w:hRule="atLeast"/>
        </w:trPr>
        <w:tc>
          <w:tcPr>
            <w:tcW w:w="635"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284"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388"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282"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482"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3804"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rPr>
          <w:trHeight w:val="355" w:hRule="atLeast"/>
        </w:trPr>
        <w:tc>
          <w:tcPr>
            <w:tcW w:w="635"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84"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388"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82"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853"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629"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3804"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rPr>
          <w:trHeight w:val="1840" w:hRule="atLeast"/>
        </w:trPr>
        <w:tc>
          <w:tcPr>
            <w:tcW w:w="635"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1</w:t>
            </w:r>
          </w:p>
        </w:tc>
        <w:tc>
          <w:tcPr>
            <w:tcW w:w="1284" w:type="dxa"/>
            <w:vMerge w:val="restart"/>
            <w:vAlign w:val="center"/>
          </w:tcPr>
          <w:p>
            <w:pPr>
              <w:widowControl/>
              <w:wordWrap/>
              <w:adjustRightInd/>
              <w:snapToGrid/>
              <w:spacing w:before="0" w:after="0" w:line="46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在报检过程中故意谎报受检物品种类、品种，隐瞒受检物品数量、受检作物面积，提供虚假证明材料</w:t>
            </w:r>
          </w:p>
        </w:tc>
        <w:tc>
          <w:tcPr>
            <w:tcW w:w="3388" w:type="dxa"/>
            <w:vMerge w:val="restart"/>
            <w:vAlign w:val="center"/>
          </w:tcPr>
          <w:p>
            <w:pPr>
              <w:widowControl/>
              <w:wordWrap/>
              <w:adjustRightInd/>
              <w:snapToGrid w:val="0"/>
              <w:spacing w:before="0" w:after="0" w:line="42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《植物检疫条例实施细则（农业部分）》第二十五条 </w:t>
            </w:r>
            <w:r>
              <w:rPr>
                <w:rFonts w:hint="eastAsia" w:ascii="宋体" w:hAnsi="宋体" w:cs="宋体"/>
                <w:color w:val="000000" w:themeColor="text1"/>
                <w:kern w:val="0"/>
                <w:szCs w:val="21"/>
                <w14:textFill>
                  <w14:solidFill>
                    <w14:schemeClr w14:val="tx1"/>
                  </w14:solidFill>
                </w14:textFill>
              </w:rPr>
              <w:t>有下列违法行为之一，尚未构成犯罪的，由植物检疫机构处以罚款：</w:t>
            </w:r>
          </w:p>
          <w:p>
            <w:pPr>
              <w:widowControl/>
              <w:numPr>
                <w:ilvl w:val="0"/>
                <w:numId w:val="2"/>
              </w:numPr>
              <w:wordWrap/>
              <w:adjustRightInd/>
              <w:snapToGrid w:val="0"/>
              <w:spacing w:before="0" w:after="0" w:line="42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在报检过程中故意谎报受检物品种类、品种，隐瞒受检物品数量、受检作物面积，提供虚假证明材料的；</w:t>
            </w:r>
          </w:p>
          <w:p>
            <w:pPr>
              <w:widowControl/>
              <w:numPr>
                <w:ilvl w:val="0"/>
                <w:numId w:val="0"/>
              </w:numPr>
              <w:wordWrap/>
              <w:adjustRightInd/>
              <w:snapToGrid w:val="0"/>
              <w:spacing w:before="0" w:after="0" w:line="42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罚款按以下标准执行：对于非经营活动中的违法行为，处以1000元以下罚款；对于经营活动中的违法行为，有违法所得的，处以违法所得3倍以下罚款，但最高不得超过3</w:t>
            </w:r>
            <w:r>
              <w:rPr>
                <w:rFonts w:hint="default" w:ascii="宋体" w:hAnsi="宋体" w:cs="宋体"/>
                <w:color w:val="000000" w:themeColor="text1"/>
                <w:kern w:val="0"/>
                <w:szCs w:val="21"/>
                <w14:textFill>
                  <w14:solidFill>
                    <w14:schemeClr w14:val="tx1"/>
                  </w14:solidFill>
                </w14:textFill>
              </w:rPr>
              <w:t>0000</w:t>
            </w:r>
            <w:r>
              <w:rPr>
                <w:rFonts w:hint="eastAsia" w:ascii="宋体" w:hAnsi="宋体" w:cs="宋体"/>
                <w:color w:val="000000" w:themeColor="text1"/>
                <w:kern w:val="0"/>
                <w:szCs w:val="21"/>
                <w14:textFill>
                  <w14:solidFill>
                    <w14:schemeClr w14:val="tx1"/>
                  </w14:solidFill>
                </w14:textFill>
              </w:rPr>
              <w:t>元；没有违法所得的，处以1</w:t>
            </w:r>
            <w:r>
              <w:rPr>
                <w:rFonts w:hint="default" w:ascii="宋体" w:hAnsi="宋体" w:cs="宋体"/>
                <w:color w:val="000000" w:themeColor="text1"/>
                <w:kern w:val="0"/>
                <w:szCs w:val="21"/>
                <w14:textFill>
                  <w14:solidFill>
                    <w14:schemeClr w14:val="tx1"/>
                  </w14:solidFill>
                </w14:textFill>
              </w:rPr>
              <w:t>0000</w:t>
            </w:r>
            <w:r>
              <w:rPr>
                <w:rFonts w:hint="eastAsia" w:ascii="宋体" w:hAnsi="宋体" w:cs="宋体"/>
                <w:color w:val="000000" w:themeColor="text1"/>
                <w:kern w:val="0"/>
                <w:szCs w:val="21"/>
                <w14:textFill>
                  <w14:solidFill>
                    <w14:schemeClr w14:val="tx1"/>
                  </w14:solidFill>
                </w14:textFill>
              </w:rPr>
              <w:t>元以下罚款。</w:t>
            </w:r>
          </w:p>
          <w:p>
            <w:pPr>
              <w:widowControl/>
              <w:numPr>
                <w:ilvl w:val="0"/>
                <w:numId w:val="0"/>
              </w:numPr>
              <w:wordWrap/>
              <w:adjustRightInd/>
              <w:snapToGrid w:val="0"/>
              <w:spacing w:before="0" w:after="0" w:line="420" w:lineRule="exact"/>
              <w:ind w:left="0" w:leftChars="0" w:right="0" w:firstLine="420"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有本条第一款违法行为之一，造成损失的，植物检疫机构可以责令其赔偿损失。</w:t>
            </w:r>
            <w:r>
              <w:rPr>
                <w:rFonts w:hint="eastAsia" w:ascii="宋体" w:hAnsi="宋体" w:cs="宋体"/>
                <w:color w:val="000000" w:themeColor="text1"/>
                <w:kern w:val="0"/>
                <w:szCs w:val="21"/>
                <w14:textFill>
                  <w14:solidFill>
                    <w14:schemeClr w14:val="tx1"/>
                  </w14:solidFill>
                </w14:textFill>
              </w:rPr>
              <w:t xml:space="preserve">    </w:t>
            </w: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pacing w:line="360" w:lineRule="exact"/>
              <w:ind w:left="53" w:leftChars="25" w:right="53" w:rightChars="25"/>
              <w:jc w:val="left"/>
              <w:textAlignment w:val="center"/>
              <w:outlineLvl w:val="9"/>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p>
        </w:tc>
        <w:tc>
          <w:tcPr>
            <w:tcW w:w="2629" w:type="dxa"/>
            <w:vAlign w:val="center"/>
          </w:tcPr>
          <w:p>
            <w:pPr>
              <w:widowControl/>
              <w:wordWrap/>
              <w:adjustRightInd/>
              <w:spacing w:line="360" w:lineRule="exact"/>
              <w:ind w:right="53" w:rightChars="25"/>
              <w:jc w:val="left"/>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w:t>
            </w:r>
            <w:r>
              <w:rPr>
                <w:rFonts w:hint="eastAsia"/>
                <w:color w:val="000000" w:themeColor="text1"/>
                <w:kern w:val="0"/>
                <w:szCs w:val="21"/>
                <w:lang w:val="en-US"/>
                <w14:textFill>
                  <w14:solidFill>
                    <w14:schemeClr w14:val="tx1"/>
                  </w14:solidFill>
                </w14:textFill>
              </w:rPr>
              <w:t>未造成损失的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kern w:val="0"/>
                <w:szCs w:val="21"/>
              </w:rPr>
              <w:t>处</w:t>
            </w:r>
            <w:r>
              <w:rPr>
                <w:rFonts w:hint="eastAsia" w:ascii="宋体" w:hAnsi="宋体" w:cs="宋体"/>
                <w:color w:val="000000"/>
                <w:kern w:val="0"/>
                <w:szCs w:val="21"/>
                <w:lang w:val="en-US" w:eastAsia="zh-CN"/>
              </w:rPr>
              <w:t>五百</w:t>
            </w:r>
            <w:r>
              <w:rPr>
                <w:rFonts w:hint="eastAsia" w:ascii="宋体" w:hAnsi="宋体" w:cs="宋体"/>
                <w:color w:val="000000"/>
                <w:kern w:val="0"/>
                <w:szCs w:val="21"/>
              </w:rPr>
              <w:t>元以下罚款</w:t>
            </w:r>
            <w:r>
              <w:rPr>
                <w:rFonts w:hint="eastAsia" w:ascii="宋体" w:hAnsi="宋体" w:cs="宋体"/>
                <w:color w:val="auto"/>
                <w:kern w:val="0"/>
                <w:szCs w:val="21"/>
                <w:lang w:eastAsia="zh-CN"/>
              </w:rPr>
              <w:t>；符合从轻行政处罚条件的，予以从轻行政处罚</w:t>
            </w:r>
          </w:p>
        </w:tc>
      </w:tr>
      <w:tr>
        <w:trPr>
          <w:trHeight w:val="1840" w:hRule="atLeast"/>
        </w:trPr>
        <w:tc>
          <w:tcPr>
            <w:tcW w:w="635"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lang w:eastAsia="zh-CN"/>
                <w14:textFill>
                  <w14:solidFill>
                    <w14:schemeClr w14:val="tx1"/>
                  </w14:solidFill>
                </w14:textFill>
              </w:rPr>
            </w:pPr>
          </w:p>
        </w:tc>
        <w:tc>
          <w:tcPr>
            <w:tcW w:w="1284" w:type="dxa"/>
            <w:vMerge w:val="continue"/>
            <w:vAlign w:val="center"/>
          </w:tcPr>
          <w:p>
            <w:pPr>
              <w:widowControl/>
              <w:wordWrap/>
              <w:adjustRightInd/>
              <w:snapToGrid/>
              <w:spacing w:before="0" w:after="0" w:line="460" w:lineRule="exact"/>
              <w:ind w:left="0" w:leftChars="0" w:right="0" w:firstLine="0" w:firstLineChars="0"/>
              <w:jc w:val="both"/>
              <w:textAlignment w:val="auto"/>
              <w:outlineLvl w:val="9"/>
              <w:rPr>
                <w:rFonts w:hint="eastAsia"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numPr>
                <w:ilvl w:val="0"/>
                <w:numId w:val="0"/>
              </w:numPr>
              <w:wordWrap/>
              <w:adjustRightInd/>
              <w:snapToGrid w:val="0"/>
              <w:spacing w:before="0" w:after="0" w:line="420" w:lineRule="exact"/>
              <w:ind w:left="0" w:leftChars="0" w:right="0" w:firstLine="420" w:firstLineChars="200"/>
              <w:jc w:val="left"/>
              <w:textAlignment w:val="auto"/>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82" w:type="dxa"/>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一般违法</w:t>
            </w:r>
          </w:p>
        </w:tc>
        <w:tc>
          <w:tcPr>
            <w:tcW w:w="1853" w:type="dxa"/>
            <w:vAlign w:val="center"/>
          </w:tcPr>
          <w:p>
            <w:pPr>
              <w:widowControl/>
              <w:wordWrap/>
              <w:adjustRightInd/>
              <w:spacing w:line="360" w:lineRule="exact"/>
              <w:ind w:left="53" w:leftChars="25" w:right="53" w:rightChars="25"/>
              <w:jc w:val="left"/>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p>
        </w:tc>
        <w:tc>
          <w:tcPr>
            <w:tcW w:w="2629" w:type="dxa"/>
            <w:vAlign w:val="center"/>
          </w:tcPr>
          <w:p>
            <w:pPr>
              <w:widowControl/>
              <w:wordWrap/>
              <w:adjustRightInd/>
              <w:spacing w:line="360" w:lineRule="exact"/>
              <w:ind w:right="53" w:rightChars="25"/>
              <w:jc w:val="left"/>
              <w:textAlignment w:val="center"/>
              <w:outlineLvl w:val="9"/>
              <w:rPr>
                <w:rFonts w:ascii="Calibri" w:hAnsi="Calibri" w:eastAsia="宋体" w:cs="黑体"/>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w:t>
            </w:r>
            <w:r>
              <w:rPr>
                <w:rFonts w:hint="eastAsia"/>
                <w:color w:val="000000" w:themeColor="text1"/>
                <w:kern w:val="0"/>
                <w:szCs w:val="21"/>
                <w:lang w:val="en-US"/>
                <w14:textFill>
                  <w14:solidFill>
                    <w14:schemeClr w14:val="tx1"/>
                  </w14:solidFill>
                </w14:textFill>
              </w:rPr>
              <w:t>造成损失的</w:t>
            </w:r>
          </w:p>
        </w:tc>
        <w:tc>
          <w:tcPr>
            <w:tcW w:w="380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kern w:val="0"/>
                <w:szCs w:val="21"/>
              </w:rPr>
              <w:t>处</w:t>
            </w:r>
            <w:r>
              <w:rPr>
                <w:rFonts w:hint="eastAsia" w:ascii="宋体" w:hAnsi="宋体" w:cs="宋体"/>
                <w:color w:val="000000"/>
                <w:kern w:val="0"/>
                <w:szCs w:val="21"/>
                <w:lang w:val="en-US" w:eastAsia="zh-CN"/>
              </w:rPr>
              <w:t>五百元以上</w:t>
            </w:r>
            <w:r>
              <w:rPr>
                <w:rFonts w:hint="eastAsia" w:ascii="宋体" w:hAnsi="宋体" w:cs="宋体"/>
                <w:color w:val="000000"/>
                <w:kern w:val="0"/>
                <w:szCs w:val="21"/>
                <w:lang w:val="en-US"/>
              </w:rPr>
              <w:t>一千</w:t>
            </w:r>
            <w:r>
              <w:rPr>
                <w:rFonts w:hint="eastAsia" w:ascii="宋体" w:hAnsi="宋体" w:cs="宋体"/>
                <w:color w:val="000000"/>
                <w:kern w:val="0"/>
                <w:szCs w:val="21"/>
              </w:rPr>
              <w:t>元以下罚款；</w:t>
            </w:r>
            <w:r>
              <w:rPr>
                <w:rFonts w:hint="eastAsia" w:ascii="宋体" w:hAnsi="宋体" w:cs="宋体"/>
                <w:color w:val="000000"/>
                <w:kern w:val="0"/>
                <w:szCs w:val="21"/>
                <w:lang w:val="en-US" w:eastAsia="zh-CN"/>
              </w:rPr>
              <w:t>造成损失的，责令其赔偿损失</w:t>
            </w:r>
            <w:r>
              <w:rPr>
                <w:rFonts w:hint="eastAsia" w:ascii="宋体" w:hAnsi="宋体" w:cs="宋体"/>
                <w:color w:val="000000"/>
                <w:kern w:val="0"/>
                <w:szCs w:val="21"/>
              </w:rPr>
              <w:t xml:space="preserve">   </w:t>
            </w:r>
          </w:p>
        </w:tc>
      </w:tr>
      <w:tr>
        <w:trPr>
          <w:trHeight w:val="1764"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经营活动行为，</w:t>
            </w:r>
            <w:r>
              <w:rPr>
                <w:rFonts w:hint="eastAsia"/>
                <w:color w:val="000000" w:themeColor="text1"/>
                <w:kern w:val="0"/>
                <w:szCs w:val="21"/>
                <w:lang w:val="en-US"/>
                <w14:textFill>
                  <w14:solidFill>
                    <w14:schemeClr w14:val="tx1"/>
                  </w14:solidFill>
                </w14:textFill>
              </w:rPr>
              <w:t>未造成损失的</w:t>
            </w:r>
          </w:p>
        </w:tc>
        <w:tc>
          <w:tcPr>
            <w:tcW w:w="3804"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lang w:val="en-US"/>
                <w14:textFill>
                  <w14:solidFill>
                    <w14:schemeClr w14:val="tx1"/>
                  </w14:solidFill>
                </w14:textFill>
              </w:rPr>
              <w:t>倍</w:t>
            </w:r>
            <w:r>
              <w:rPr>
                <w:rFonts w:hint="eastAsia" w:ascii="宋体" w:hAnsi="宋体" w:cs="宋体"/>
                <w:color w:val="000000" w:themeColor="text1"/>
                <w:kern w:val="0"/>
                <w:szCs w:val="21"/>
                <w14:textFill>
                  <w14:solidFill>
                    <w14:schemeClr w14:val="tx1"/>
                  </w14:solidFill>
                </w14:textFill>
              </w:rPr>
              <w:t>以下罚款，但最高不得超过</w:t>
            </w:r>
            <w:r>
              <w:rPr>
                <w:rFonts w:hint="eastAsia" w:ascii="宋体" w:hAnsi="宋体" w:cs="宋体"/>
                <w:color w:val="000000" w:themeColor="text1"/>
                <w:kern w:val="0"/>
                <w:szCs w:val="21"/>
                <w:lang w:val="en-US"/>
                <w14:textFill>
                  <w14:solidFill>
                    <w14:schemeClr w14:val="tx1"/>
                  </w14:solidFill>
                </w14:textFill>
              </w:rPr>
              <w:t>一万五千</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五千元以下</w:t>
            </w:r>
            <w:r>
              <w:rPr>
                <w:rFonts w:hint="eastAsia" w:ascii="宋体" w:hAnsi="宋体" w:cs="宋体"/>
                <w:color w:val="000000" w:themeColor="text1"/>
                <w:kern w:val="0"/>
                <w:szCs w:val="21"/>
                <w14:textFill>
                  <w14:solidFill>
                    <w14:schemeClr w14:val="tx1"/>
                  </w14:solidFill>
                </w14:textFill>
              </w:rPr>
              <w:t>罚款</w:t>
            </w:r>
          </w:p>
        </w:tc>
      </w:tr>
      <w:tr>
        <w:trPr>
          <w:trHeight w:val="1066"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经营活动行为，</w:t>
            </w:r>
            <w:r>
              <w:rPr>
                <w:rFonts w:hint="eastAsia"/>
                <w:color w:val="000000" w:themeColor="text1"/>
                <w:kern w:val="0"/>
                <w:szCs w:val="21"/>
                <w:lang w:val="en-US"/>
                <w14:textFill>
                  <w14:solidFill>
                    <w14:schemeClr w14:val="tx1"/>
                  </w14:solidFill>
                </w14:textFill>
              </w:rPr>
              <w:t>造成损失的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14:textFill>
                  <w14:solidFill>
                    <w14:schemeClr w14:val="tx1"/>
                  </w14:solidFill>
                </w14:textFill>
              </w:rPr>
              <w:t>倍</w:t>
            </w:r>
            <w:r>
              <w:rPr>
                <w:rFonts w:hint="eastAsia" w:ascii="宋体" w:hAnsi="宋体" w:cs="宋体"/>
                <w:color w:val="000000" w:themeColor="text1"/>
                <w:kern w:val="0"/>
                <w:szCs w:val="21"/>
                <w14:textFill>
                  <w14:solidFill>
                    <w14:schemeClr w14:val="tx1"/>
                  </w14:solidFill>
                </w14:textFill>
              </w:rPr>
              <w:t>以下罚款，但最高不得超过</w:t>
            </w:r>
            <w:r>
              <w:rPr>
                <w:rFonts w:hint="eastAsia" w:ascii="宋体" w:hAnsi="宋体" w:cs="宋体"/>
                <w:color w:val="000000" w:themeColor="text1"/>
                <w:kern w:val="0"/>
                <w:szCs w:val="21"/>
                <w:lang w:val="en-US"/>
                <w14:textFill>
                  <w14:solidFill>
                    <w14:schemeClr w14:val="tx1"/>
                  </w14:solidFill>
                </w14:textFill>
              </w:rPr>
              <w:t>三万</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w:t>
            </w:r>
            <w:r>
              <w:rPr>
                <w:rFonts w:hint="eastAsia" w:ascii="宋体" w:hAnsi="宋体" w:cs="宋体"/>
                <w:color w:val="000000" w:themeColor="text1"/>
                <w:kern w:val="0"/>
                <w:szCs w:val="21"/>
                <w:lang w:val="en-US"/>
                <w14:textFill>
                  <w14:solidFill>
                    <w14:schemeClr w14:val="tx1"/>
                  </w14:solidFill>
                </w14:textFill>
              </w:rPr>
              <w:t>上一万元以</w:t>
            </w:r>
            <w:r>
              <w:rPr>
                <w:rFonts w:hint="eastAsia" w:ascii="宋体" w:hAnsi="宋体" w:cs="宋体"/>
                <w:color w:val="000000" w:themeColor="text1"/>
                <w:kern w:val="0"/>
                <w:szCs w:val="21"/>
                <w14:textFill>
                  <w14:solidFill>
                    <w14:schemeClr w14:val="tx1"/>
                  </w14:solidFill>
                </w14:textFill>
              </w:rPr>
              <w:t>下罚款；</w:t>
            </w:r>
            <w:r>
              <w:rPr>
                <w:rFonts w:hint="eastAsia" w:ascii="宋体" w:hAnsi="宋体" w:cs="宋体"/>
                <w:color w:val="000000" w:themeColor="text1"/>
                <w:kern w:val="0"/>
                <w:szCs w:val="21"/>
                <w:lang w:val="en-US" w:eastAsia="zh-CN"/>
                <w14:textFill>
                  <w14:solidFill>
                    <w14:schemeClr w14:val="tx1"/>
                  </w14:solidFill>
                </w14:textFill>
              </w:rPr>
              <w:t>造成损失的，责令其赔偿损失</w:t>
            </w:r>
            <w:r>
              <w:rPr>
                <w:rFonts w:hint="eastAsia" w:ascii="宋体" w:hAnsi="宋体" w:cs="宋体"/>
                <w:color w:val="000000" w:themeColor="text1"/>
                <w:kern w:val="0"/>
                <w:szCs w:val="21"/>
                <w14:textFill>
                  <w14:solidFill>
                    <w14:schemeClr w14:val="tx1"/>
                  </w14:solidFill>
                </w14:textFill>
              </w:rPr>
              <w:t xml:space="preserve"> </w:t>
            </w:r>
          </w:p>
        </w:tc>
      </w:tr>
      <w:tr>
        <w:trPr>
          <w:trHeight w:val="2180" w:hRule="atLeast"/>
        </w:trPr>
        <w:tc>
          <w:tcPr>
            <w:tcW w:w="635" w:type="dxa"/>
            <w:vMerge w:val="restart"/>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2</w:t>
            </w:r>
          </w:p>
        </w:tc>
        <w:tc>
          <w:tcPr>
            <w:tcW w:w="1284"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在调运过程中擅自开拆检讫的植物、植物产品，调换或者夹带其他未经检疫的植物、植物产品，或者擅自将非种用植物、植物产品作种用</w:t>
            </w:r>
          </w:p>
        </w:tc>
        <w:tc>
          <w:tcPr>
            <w:tcW w:w="3388" w:type="dxa"/>
            <w:vMerge w:val="restart"/>
            <w:vAlign w:val="center"/>
          </w:tcPr>
          <w:p>
            <w:pPr>
              <w:widowControl/>
              <w:wordWrap/>
              <w:adjustRightInd/>
              <w:snapToGrid w:val="0"/>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《植物检疫条例实施细则（农业部分）》第二十五条 </w:t>
            </w:r>
            <w:r>
              <w:rPr>
                <w:rFonts w:hint="eastAsia" w:ascii="宋体" w:hAnsi="宋体" w:cs="宋体"/>
                <w:color w:val="000000" w:themeColor="text1"/>
                <w:kern w:val="0"/>
                <w:szCs w:val="21"/>
                <w14:textFill>
                  <w14:solidFill>
                    <w14:schemeClr w14:val="tx1"/>
                  </w14:solidFill>
                </w14:textFill>
              </w:rPr>
              <w:t>有下列违法行为之一，尚未构成犯罪的，由植物检疫机构处以罚款：</w:t>
            </w:r>
          </w:p>
          <w:p>
            <w:pPr>
              <w:widowControl/>
              <w:wordWrap/>
              <w:adjustRightInd/>
              <w:snapToGrid w:val="0"/>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(二)在调运过程中擅自开拆检讫的植物、植物产品，调换或者夹带其他未经检疫的植物、植物产品，或者擅自将非种用植物、植物产品作种用的；</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 </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罚款按以下标准执行：对于非经营活动中的违法行为，处以1000元以下罚款；对于经营活动中的违法行为，有违法所得的，处以违法所得3倍以下罚款，但最高不得超过3</w:t>
            </w:r>
            <w:r>
              <w:rPr>
                <w:rFonts w:hint="default" w:ascii="宋体" w:hAnsi="宋体" w:cs="宋体"/>
                <w:color w:val="000000" w:themeColor="text1"/>
                <w:kern w:val="0"/>
                <w:szCs w:val="21"/>
                <w14:textFill>
                  <w14:solidFill>
                    <w14:schemeClr w14:val="tx1"/>
                  </w14:solidFill>
                </w14:textFill>
              </w:rPr>
              <w:t>0000</w:t>
            </w:r>
            <w:r>
              <w:rPr>
                <w:rFonts w:hint="eastAsia" w:ascii="宋体" w:hAnsi="宋体" w:cs="宋体"/>
                <w:color w:val="000000" w:themeColor="text1"/>
                <w:kern w:val="0"/>
                <w:szCs w:val="21"/>
                <w14:textFill>
                  <w14:solidFill>
                    <w14:schemeClr w14:val="tx1"/>
                  </w14:solidFill>
                </w14:textFill>
              </w:rPr>
              <w:t>元；没有违法所得的，处以1</w:t>
            </w:r>
            <w:r>
              <w:rPr>
                <w:rFonts w:hint="default" w:ascii="宋体" w:hAnsi="宋体" w:cs="宋体"/>
                <w:color w:val="000000" w:themeColor="text1"/>
                <w:kern w:val="0"/>
                <w:szCs w:val="21"/>
                <w14:textFill>
                  <w14:solidFill>
                    <w14:schemeClr w14:val="tx1"/>
                  </w14:solidFill>
                </w14:textFill>
              </w:rPr>
              <w:t>0000</w:t>
            </w:r>
            <w:r>
              <w:rPr>
                <w:rFonts w:hint="eastAsia" w:ascii="宋体" w:hAnsi="宋体" w:cs="宋体"/>
                <w:color w:val="000000" w:themeColor="text1"/>
                <w:kern w:val="0"/>
                <w:szCs w:val="21"/>
                <w14:textFill>
                  <w14:solidFill>
                    <w14:schemeClr w14:val="tx1"/>
                  </w14:solidFill>
                </w14:textFill>
              </w:rPr>
              <w:t>元以下罚款。</w:t>
            </w:r>
          </w:p>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有本条第一款(二)、(三)、(四)、(五)、(六)项违法行为之一，引起疫情扩散的，责令当事人销毁或者除害处理。              </w:t>
            </w:r>
          </w:p>
          <w:p>
            <w:pPr>
              <w:widowControl/>
              <w:wordWrap/>
              <w:adjustRightInd/>
              <w:snapToGrid w:val="0"/>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有本条第一款(二)、(三)、(四)、(五)、(六)项违法行为之一，以营利为目的的，植物检疫机构可以没收当事人的非法所得。</w:t>
            </w: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w:t>
            </w:r>
            <w:r>
              <w:rPr>
                <w:rFonts w:hint="eastAsia"/>
                <w:color w:val="000000" w:themeColor="text1"/>
                <w:kern w:val="0"/>
                <w:szCs w:val="21"/>
                <w:lang w:val="en-US"/>
                <w14:textFill>
                  <w14:solidFill>
                    <w14:schemeClr w14:val="tx1"/>
                  </w14:solidFill>
                </w14:textFill>
              </w:rPr>
              <w:t>未</w:t>
            </w:r>
            <w:r>
              <w:rPr>
                <w:color w:val="000000" w:themeColor="text1"/>
                <w:kern w:val="0"/>
                <w:szCs w:val="21"/>
                <w14:textFill>
                  <w14:solidFill>
                    <w14:schemeClr w14:val="tx1"/>
                  </w14:solidFill>
                </w14:textFill>
              </w:rPr>
              <w:t>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元以下罚款</w:t>
            </w:r>
          </w:p>
        </w:tc>
      </w:tr>
      <w:tr>
        <w:trPr>
          <w:trHeight w:val="1852"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处五百元以上一千元以下罚款，</w:t>
            </w:r>
            <w:r>
              <w:rPr>
                <w:rFonts w:hint="eastAsia" w:ascii="宋体" w:hAnsi="宋体" w:cs="宋体"/>
                <w:color w:val="000000" w:themeColor="text1"/>
                <w:kern w:val="0"/>
                <w:szCs w:val="21"/>
                <w14:textFill>
                  <w14:solidFill>
                    <w14:schemeClr w14:val="tx1"/>
                  </w14:solidFill>
                </w14:textFill>
              </w:rPr>
              <w:t xml:space="preserve">责令当事人销毁或者除害处理     </w:t>
            </w:r>
          </w:p>
        </w:tc>
      </w:tr>
      <w:tr>
        <w:trPr>
          <w:trHeight w:val="2160"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有违法所得的，没收违法所得，罚款</w:t>
            </w:r>
          </w:p>
        </w:tc>
        <w:tc>
          <w:tcPr>
            <w:tcW w:w="262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属于经营活动行为，未</w:t>
            </w:r>
            <w:r>
              <w:rPr>
                <w:color w:val="000000" w:themeColor="text1"/>
                <w:kern w:val="0"/>
                <w:szCs w:val="21"/>
                <w14:textFill>
                  <w14:solidFill>
                    <w14:schemeClr w14:val="tx1"/>
                  </w14:solidFill>
                </w14:textFill>
              </w:rPr>
              <w:t>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有违法所得的，没收非法所得，处以违法所得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倍以下罚款，但最高不得超过</w:t>
            </w:r>
            <w:r>
              <w:rPr>
                <w:rFonts w:hint="eastAsia" w:ascii="宋体" w:hAnsi="宋体" w:cs="宋体"/>
                <w:color w:val="000000" w:themeColor="text1"/>
                <w:kern w:val="0"/>
                <w:szCs w:val="21"/>
                <w:lang w:val="en-US"/>
                <w14:textFill>
                  <w14:solidFill>
                    <w14:schemeClr w14:val="tx1"/>
                  </w14:solidFill>
                </w14:textFill>
              </w:rPr>
              <w:t>一万五千</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p>
        </w:tc>
      </w:tr>
      <w:tr>
        <w:trPr>
          <w:trHeight w:val="2748"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有违法所得的，没收违法所得，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经营活动行为，引起疫情扩散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有违法所得的，没收非法所得，处以违法所得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w:t>
            </w:r>
            <w:r>
              <w:rPr>
                <w:rFonts w:hint="eastAsia" w:ascii="宋体" w:hAnsi="宋体" w:cs="宋体"/>
                <w:color w:val="000000" w:themeColor="text1"/>
                <w:kern w:val="0"/>
                <w:szCs w:val="21"/>
                <w:lang w:val="en-US"/>
                <w14:textFill>
                  <w14:solidFill>
                    <w14:schemeClr w14:val="tx1"/>
                  </w14:solidFill>
                </w14:textFill>
              </w:rPr>
              <w:t>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14:textFill>
                  <w14:solidFill>
                    <w14:schemeClr w14:val="tx1"/>
                  </w14:solidFill>
                </w14:textFill>
              </w:rPr>
              <w:t>倍以下</w:t>
            </w:r>
            <w:r>
              <w:rPr>
                <w:rFonts w:hint="eastAsia" w:ascii="宋体" w:hAnsi="宋体" w:cs="宋体"/>
                <w:color w:val="000000" w:themeColor="text1"/>
                <w:kern w:val="0"/>
                <w:szCs w:val="21"/>
                <w14:textFill>
                  <w14:solidFill>
                    <w14:schemeClr w14:val="tx1"/>
                  </w14:solidFill>
                </w14:textFill>
              </w:rPr>
              <w:t>罚款，但最高不得超过</w:t>
            </w:r>
            <w:r>
              <w:rPr>
                <w:rFonts w:hint="eastAsia" w:ascii="宋体" w:hAnsi="宋体" w:cs="宋体"/>
                <w:color w:val="000000" w:themeColor="text1"/>
                <w:kern w:val="0"/>
                <w:szCs w:val="21"/>
                <w:lang w:val="en-US"/>
                <w14:textFill>
                  <w14:solidFill>
                    <w14:schemeClr w14:val="tx1"/>
                  </w14:solidFill>
                </w14:textFill>
              </w:rPr>
              <w:t>三万</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w:t>
            </w:r>
            <w:r>
              <w:rPr>
                <w:rFonts w:hint="eastAsia" w:ascii="宋体" w:hAnsi="宋体" w:cs="宋体"/>
                <w:color w:val="000000" w:themeColor="text1"/>
                <w:kern w:val="0"/>
                <w:szCs w:val="21"/>
                <w:lang w:val="en-US"/>
                <w14:textFill>
                  <w14:solidFill>
                    <w14:schemeClr w14:val="tx1"/>
                  </w14:solidFill>
                </w14:textFill>
              </w:rPr>
              <w:t>上一万元以下</w:t>
            </w:r>
            <w:r>
              <w:rPr>
                <w:rFonts w:hint="eastAsia" w:ascii="宋体" w:hAnsi="宋体" w:cs="宋体"/>
                <w:color w:val="000000" w:themeColor="text1"/>
                <w:kern w:val="0"/>
                <w:szCs w:val="21"/>
                <w14:textFill>
                  <w14:solidFill>
                    <w14:schemeClr w14:val="tx1"/>
                  </w14:solidFill>
                </w14:textFill>
              </w:rPr>
              <w:t xml:space="preserve">罚款，责令当事人销毁或者除害处理  </w:t>
            </w:r>
          </w:p>
        </w:tc>
      </w:tr>
      <w:tr>
        <w:trPr>
          <w:trHeight w:val="2470" w:hRule="atLeast"/>
        </w:trPr>
        <w:tc>
          <w:tcPr>
            <w:tcW w:w="635"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3</w:t>
            </w:r>
          </w:p>
        </w:tc>
        <w:tc>
          <w:tcPr>
            <w:tcW w:w="1284"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伪造、涂改、买卖、转让植物检疫单证、印章、标志、封识</w:t>
            </w:r>
          </w:p>
        </w:tc>
        <w:tc>
          <w:tcPr>
            <w:tcW w:w="3388" w:type="dxa"/>
            <w:vMerge w:val="restart"/>
            <w:vAlign w:val="center"/>
          </w:tcPr>
          <w:p>
            <w:pPr>
              <w:widowControl/>
              <w:wordWrap/>
              <w:adjustRightInd/>
              <w:snapToGrid w:val="0"/>
              <w:spacing w:line="360" w:lineRule="exact"/>
              <w:ind w:firstLine="526" w:firstLineChars="25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《植物检疫条例实施细则（农业部分）》第二十五条 </w:t>
            </w:r>
            <w:r>
              <w:rPr>
                <w:rFonts w:hint="eastAsia" w:ascii="宋体" w:hAnsi="宋体" w:cs="宋体"/>
                <w:color w:val="000000" w:themeColor="text1"/>
                <w:kern w:val="0"/>
                <w:szCs w:val="21"/>
                <w14:textFill>
                  <w14:solidFill>
                    <w14:schemeClr w14:val="tx1"/>
                  </w14:solidFill>
                </w14:textFill>
              </w:rPr>
              <w:t>有下列违法行为之一，尚未构成犯罪的，由植物检疫机构处以罚款：</w:t>
            </w:r>
          </w:p>
          <w:p>
            <w:pPr>
              <w:widowControl/>
              <w:wordWrap/>
              <w:adjustRightInd/>
              <w:snapToGrid w:val="0"/>
              <w:spacing w:line="360" w:lineRule="exact"/>
              <w:ind w:firstLine="525" w:firstLineChars="25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(三)伪造、涂改、买卖、转让植物检疫单证、印章、标志、封识的；</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罚款按以下标准执行：对于非经营活动中的违法行为，处以1000元以下罚款；对于经营活动中的违法行为，有违法所得的，处以违法所得3倍以下罚款，但最高不得超过3</w:t>
            </w:r>
            <w:r>
              <w:rPr>
                <w:rFonts w:hint="default" w:ascii="宋体" w:hAnsi="宋体" w:cs="宋体"/>
                <w:color w:val="000000" w:themeColor="text1"/>
                <w:kern w:val="0"/>
                <w:szCs w:val="21"/>
                <w14:textFill>
                  <w14:solidFill>
                    <w14:schemeClr w14:val="tx1"/>
                  </w14:solidFill>
                </w14:textFill>
              </w:rPr>
              <w:t>0000</w:t>
            </w:r>
            <w:r>
              <w:rPr>
                <w:rFonts w:hint="eastAsia" w:ascii="宋体" w:hAnsi="宋体" w:cs="宋体"/>
                <w:color w:val="000000" w:themeColor="text1"/>
                <w:kern w:val="0"/>
                <w:szCs w:val="21"/>
                <w14:textFill>
                  <w14:solidFill>
                    <w14:schemeClr w14:val="tx1"/>
                  </w14:solidFill>
                </w14:textFill>
              </w:rPr>
              <w:t>元；没有违法所得的，处以1</w:t>
            </w:r>
            <w:r>
              <w:rPr>
                <w:rFonts w:hint="default" w:ascii="宋体" w:hAnsi="宋体" w:cs="宋体"/>
                <w:color w:val="000000" w:themeColor="text1"/>
                <w:kern w:val="0"/>
                <w:szCs w:val="21"/>
                <w14:textFill>
                  <w14:solidFill>
                    <w14:schemeClr w14:val="tx1"/>
                  </w14:solidFill>
                </w14:textFill>
              </w:rPr>
              <w:t>0000</w:t>
            </w:r>
            <w:r>
              <w:rPr>
                <w:rFonts w:hint="eastAsia" w:ascii="宋体" w:hAnsi="宋体" w:cs="宋体"/>
                <w:color w:val="000000" w:themeColor="text1"/>
                <w:kern w:val="0"/>
                <w:szCs w:val="21"/>
                <w14:textFill>
                  <w14:solidFill>
                    <w14:schemeClr w14:val="tx1"/>
                  </w14:solidFill>
                </w14:textFill>
              </w:rPr>
              <w:t>元以下罚款。</w:t>
            </w:r>
          </w:p>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w:t>
            </w:r>
            <w:r>
              <w:rPr>
                <w:rFonts w:hint="eastAsia" w:ascii="宋体" w:hAnsi="宋体" w:cs="宋体"/>
                <w:color w:val="000000" w:themeColor="text1"/>
                <w:kern w:val="0"/>
                <w:szCs w:val="21"/>
                <w14:textFill>
                  <w14:solidFill>
                    <w14:schemeClr w14:val="tx1"/>
                  </w14:solidFill>
                </w14:textFill>
              </w:rPr>
              <w:t xml:space="preserve">有本条第一款(二)、(三)、(四)、(五)、(六)项违法行为之一，引起疫情扩散的，责令当事人销毁或者除害处理。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有本条第一款(二)、(三)、(四)、(五)、(六)项违法行为之一，以营利为目的的，植物检疫机构可以没收当事人的非法所得。</w:t>
            </w: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w:t>
            </w:r>
            <w:r>
              <w:rPr>
                <w:rFonts w:hint="eastAsia"/>
                <w:color w:val="000000" w:themeColor="text1"/>
                <w:kern w:val="0"/>
                <w:szCs w:val="21"/>
                <w:lang w:val="en-US"/>
                <w14:textFill>
                  <w14:solidFill>
                    <w14:schemeClr w14:val="tx1"/>
                  </w14:solidFill>
                </w14:textFill>
              </w:rPr>
              <w:t>未</w:t>
            </w:r>
            <w:r>
              <w:rPr>
                <w:color w:val="000000" w:themeColor="text1"/>
                <w:kern w:val="0"/>
                <w:szCs w:val="21"/>
                <w14:textFill>
                  <w14:solidFill>
                    <w14:schemeClr w14:val="tx1"/>
                  </w14:solidFill>
                </w14:textFill>
              </w:rPr>
              <w:t>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元以下罚款</w:t>
            </w:r>
          </w:p>
        </w:tc>
      </w:tr>
      <w:tr>
        <w:trPr>
          <w:trHeight w:val="2420"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处五百元以上一千元以下罚款，</w:t>
            </w:r>
            <w:r>
              <w:rPr>
                <w:rFonts w:hint="eastAsia" w:ascii="宋体" w:hAnsi="宋体" w:cs="宋体"/>
                <w:color w:val="000000" w:themeColor="text1"/>
                <w:kern w:val="0"/>
                <w:szCs w:val="21"/>
                <w14:textFill>
                  <w14:solidFill>
                    <w14:schemeClr w14:val="tx1"/>
                  </w14:solidFill>
                </w14:textFill>
              </w:rPr>
              <w:t xml:space="preserve">责令当事人销毁或者除害处理     </w:t>
            </w:r>
          </w:p>
        </w:tc>
      </w:tr>
      <w:tr>
        <w:trPr>
          <w:trHeight w:val="2260"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有违法所得的，没收违法所得，罚款</w:t>
            </w:r>
          </w:p>
        </w:tc>
        <w:tc>
          <w:tcPr>
            <w:tcW w:w="262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属于经营活动行为，未</w:t>
            </w:r>
            <w:r>
              <w:rPr>
                <w:color w:val="000000" w:themeColor="text1"/>
                <w:kern w:val="0"/>
                <w:szCs w:val="21"/>
                <w14:textFill>
                  <w14:solidFill>
                    <w14:schemeClr w14:val="tx1"/>
                  </w14:solidFill>
                </w14:textFill>
              </w:rPr>
              <w:t>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有违法所得的，没收非法所得，处以违法所得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倍以下罚款，但最高不得超过</w:t>
            </w:r>
            <w:r>
              <w:rPr>
                <w:rFonts w:hint="eastAsia" w:ascii="宋体" w:hAnsi="宋体" w:cs="宋体"/>
                <w:color w:val="000000" w:themeColor="text1"/>
                <w:kern w:val="0"/>
                <w:szCs w:val="21"/>
                <w:lang w:val="en-US"/>
                <w14:textFill>
                  <w14:solidFill>
                    <w14:schemeClr w14:val="tx1"/>
                  </w14:solidFill>
                </w14:textFill>
              </w:rPr>
              <w:t>一万五千</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p>
        </w:tc>
      </w:tr>
      <w:tr>
        <w:trPr>
          <w:trHeight w:val="1770"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有违法所得的，没收违法所得，罚款，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经营活动行为，引起疫情扩散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有违法所得的，没收非法所得，处以违法所得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w:t>
            </w:r>
            <w:r>
              <w:rPr>
                <w:rFonts w:hint="eastAsia" w:ascii="宋体" w:hAnsi="宋体" w:cs="宋体"/>
                <w:color w:val="000000" w:themeColor="text1"/>
                <w:kern w:val="0"/>
                <w:szCs w:val="21"/>
                <w:lang w:val="en-US"/>
                <w14:textFill>
                  <w14:solidFill>
                    <w14:schemeClr w14:val="tx1"/>
                  </w14:solidFill>
                </w14:textFill>
              </w:rPr>
              <w:t>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14:textFill>
                  <w14:solidFill>
                    <w14:schemeClr w14:val="tx1"/>
                  </w14:solidFill>
                </w14:textFill>
              </w:rPr>
              <w:t>倍以下</w:t>
            </w:r>
            <w:r>
              <w:rPr>
                <w:rFonts w:hint="eastAsia" w:ascii="宋体" w:hAnsi="宋体" w:cs="宋体"/>
                <w:color w:val="000000" w:themeColor="text1"/>
                <w:kern w:val="0"/>
                <w:szCs w:val="21"/>
                <w14:textFill>
                  <w14:solidFill>
                    <w14:schemeClr w14:val="tx1"/>
                  </w14:solidFill>
                </w14:textFill>
              </w:rPr>
              <w:t>罚款，但最高不得超过</w:t>
            </w:r>
            <w:r>
              <w:rPr>
                <w:rFonts w:hint="eastAsia" w:ascii="宋体" w:hAnsi="宋体" w:cs="宋体"/>
                <w:color w:val="000000" w:themeColor="text1"/>
                <w:kern w:val="0"/>
                <w:szCs w:val="21"/>
                <w:lang w:val="en-US"/>
                <w14:textFill>
                  <w14:solidFill>
                    <w14:schemeClr w14:val="tx1"/>
                  </w14:solidFill>
                </w14:textFill>
              </w:rPr>
              <w:t>三万</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w:t>
            </w:r>
            <w:r>
              <w:rPr>
                <w:rFonts w:hint="eastAsia" w:ascii="宋体" w:hAnsi="宋体" w:cs="宋体"/>
                <w:color w:val="000000" w:themeColor="text1"/>
                <w:kern w:val="0"/>
                <w:szCs w:val="21"/>
                <w:lang w:val="en-US"/>
                <w14:textFill>
                  <w14:solidFill>
                    <w14:schemeClr w14:val="tx1"/>
                  </w14:solidFill>
                </w14:textFill>
              </w:rPr>
              <w:t>上一万元以下</w:t>
            </w:r>
            <w:r>
              <w:rPr>
                <w:rFonts w:hint="eastAsia" w:ascii="宋体" w:hAnsi="宋体" w:cs="宋体"/>
                <w:color w:val="000000" w:themeColor="text1"/>
                <w:kern w:val="0"/>
                <w:szCs w:val="21"/>
                <w14:textFill>
                  <w14:solidFill>
                    <w14:schemeClr w14:val="tx1"/>
                  </w14:solidFill>
                </w14:textFill>
              </w:rPr>
              <w:t xml:space="preserve">罚款，责令当事人销毁或者除害处理  </w:t>
            </w:r>
          </w:p>
        </w:tc>
      </w:tr>
      <w:tr>
        <w:trPr>
          <w:trHeight w:val="1793" w:hRule="atLeast"/>
        </w:trPr>
        <w:tc>
          <w:tcPr>
            <w:tcW w:w="635"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4</w:t>
            </w:r>
          </w:p>
        </w:tc>
        <w:tc>
          <w:tcPr>
            <w:tcW w:w="1284" w:type="dxa"/>
            <w:vMerge w:val="restart"/>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违反规定擅自调运植物、植物产品</w:t>
            </w:r>
          </w:p>
        </w:tc>
        <w:tc>
          <w:tcPr>
            <w:tcW w:w="3388" w:type="dxa"/>
            <w:vMerge w:val="restart"/>
            <w:vAlign w:val="center"/>
          </w:tcPr>
          <w:p>
            <w:pPr>
              <w:widowControl/>
              <w:wordWrap/>
              <w:adjustRightInd/>
              <w:snapToGrid w:val="0"/>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《植物检疫条例实施细则（农业部分）》第二十五条 </w:t>
            </w:r>
            <w:r>
              <w:rPr>
                <w:rFonts w:hint="eastAsia" w:ascii="宋体" w:hAnsi="宋体" w:cs="宋体"/>
                <w:color w:val="000000" w:themeColor="text1"/>
                <w:kern w:val="0"/>
                <w:szCs w:val="21"/>
                <w14:textFill>
                  <w14:solidFill>
                    <w14:schemeClr w14:val="tx1"/>
                  </w14:solidFill>
                </w14:textFill>
              </w:rPr>
              <w:t>有下列违法行为之一，尚未构成犯罪的，由植物检疫机构处以罚款：</w:t>
            </w:r>
          </w:p>
          <w:p>
            <w:pPr>
              <w:widowControl/>
              <w:numPr>
                <w:ilvl w:val="0"/>
                <w:numId w:val="3"/>
              </w:numPr>
              <w:wordWrap/>
              <w:adjustRightInd/>
              <w:snapToGrid w:val="0"/>
              <w:spacing w:line="360" w:lineRule="exact"/>
              <w:ind w:firstLine="525" w:firstLineChars="25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违反《植物检疫条例》第七条、第八条第一款、第十条规定之一，擅自调运植物、植物产品的；</w:t>
            </w:r>
          </w:p>
          <w:p>
            <w:pPr>
              <w:widowControl/>
              <w:numPr>
                <w:ilvl w:val="0"/>
                <w:numId w:val="0"/>
              </w:numPr>
              <w:wordWrap/>
              <w:adjustRightInd/>
              <w:snapToGrid w:val="0"/>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罚款按以下标准执行：对于非经营活动中的违法行为，处以1000元以下罚款；对于经营活动中的违法行为，有违法所得的，处以违法所得3倍以下罚款，但最高不得超过3</w:t>
            </w:r>
            <w:r>
              <w:rPr>
                <w:rFonts w:hint="default" w:ascii="宋体" w:hAnsi="宋体" w:cs="宋体"/>
                <w:color w:val="000000" w:themeColor="text1"/>
                <w:kern w:val="0"/>
                <w:szCs w:val="21"/>
                <w14:textFill>
                  <w14:solidFill>
                    <w14:schemeClr w14:val="tx1"/>
                  </w14:solidFill>
                </w14:textFill>
              </w:rPr>
              <w:t>0000</w:t>
            </w:r>
            <w:r>
              <w:rPr>
                <w:rFonts w:hint="eastAsia" w:ascii="宋体" w:hAnsi="宋体" w:cs="宋体"/>
                <w:color w:val="000000" w:themeColor="text1"/>
                <w:kern w:val="0"/>
                <w:szCs w:val="21"/>
                <w14:textFill>
                  <w14:solidFill>
                    <w14:schemeClr w14:val="tx1"/>
                  </w14:solidFill>
                </w14:textFill>
              </w:rPr>
              <w:t>元；没有违法所得的，处以1</w:t>
            </w:r>
            <w:r>
              <w:rPr>
                <w:rFonts w:hint="default" w:ascii="宋体" w:hAnsi="宋体" w:cs="宋体"/>
                <w:color w:val="000000" w:themeColor="text1"/>
                <w:kern w:val="0"/>
                <w:szCs w:val="21"/>
                <w14:textFill>
                  <w14:solidFill>
                    <w14:schemeClr w14:val="tx1"/>
                  </w14:solidFill>
                </w14:textFill>
              </w:rPr>
              <w:t>0000</w:t>
            </w:r>
            <w:r>
              <w:rPr>
                <w:rFonts w:hint="eastAsia" w:ascii="宋体" w:hAnsi="宋体" w:cs="宋体"/>
                <w:color w:val="000000" w:themeColor="text1"/>
                <w:kern w:val="0"/>
                <w:szCs w:val="21"/>
                <w14:textFill>
                  <w14:solidFill>
                    <w14:schemeClr w14:val="tx1"/>
                  </w14:solidFill>
                </w14:textFill>
              </w:rPr>
              <w:t>元以下罚款。</w:t>
            </w:r>
          </w:p>
          <w:p>
            <w:pPr>
              <w:widowControl/>
              <w:numPr>
                <w:ilvl w:val="0"/>
                <w:numId w:val="0"/>
              </w:numPr>
              <w:wordWrap/>
              <w:adjustRightInd/>
              <w:snapToGrid w:val="0"/>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有本条第一款(二)、(三)、(四)、(五)、(六)项违法行为之一，引起疫情扩散的，责令当事人销毁或者除害处理。</w:t>
            </w:r>
          </w:p>
          <w:p>
            <w:pPr>
              <w:widowControl/>
              <w:numPr>
                <w:ilvl w:val="0"/>
                <w:numId w:val="0"/>
              </w:numPr>
              <w:wordWrap/>
              <w:adjustRightInd/>
              <w:snapToGrid w:val="0"/>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有本条第一款(二)、(三)、(四)、(五)、(六)项违法行为之一，以营利为目的的，植物检疫机构可以没收当事人的非法所得。  </w:t>
            </w: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ind w:left="53" w:leftChars="25" w:right="53" w:rightChars="25"/>
              <w:textAlignment w:val="center"/>
              <w:outlineLvl w:val="9"/>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w:t>
            </w:r>
            <w:r>
              <w:rPr>
                <w:rFonts w:hint="eastAsia"/>
                <w:color w:val="000000" w:themeColor="text1"/>
                <w:kern w:val="0"/>
                <w:szCs w:val="21"/>
                <w:lang w:val="en-US"/>
                <w14:textFill>
                  <w14:solidFill>
                    <w14:schemeClr w14:val="tx1"/>
                  </w14:solidFill>
                </w14:textFill>
              </w:rPr>
              <w:t>未</w:t>
            </w:r>
            <w:r>
              <w:rPr>
                <w:color w:val="000000" w:themeColor="text1"/>
                <w:kern w:val="0"/>
                <w:szCs w:val="21"/>
                <w14:textFill>
                  <w14:solidFill>
                    <w14:schemeClr w14:val="tx1"/>
                  </w14:solidFill>
                </w14:textFill>
              </w:rPr>
              <w:t>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元以下罚款</w:t>
            </w:r>
          </w:p>
        </w:tc>
      </w:tr>
      <w:tr>
        <w:trPr>
          <w:trHeight w:val="1771" w:hRule="atLeast"/>
        </w:trPr>
        <w:tc>
          <w:tcPr>
            <w:tcW w:w="635" w:type="dxa"/>
            <w:vMerge w:val="continue"/>
            <w:vAlign w:val="center"/>
          </w:tcPr>
          <w:p>
            <w:pPr>
              <w:widowControl/>
              <w:wordWrap/>
              <w:adjustRightInd/>
              <w:snapToGrid w:val="0"/>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numPr>
                <w:ilvl w:val="0"/>
                <w:numId w:val="0"/>
              </w:numPr>
              <w:wordWrap/>
              <w:adjustRightInd/>
              <w:snapToGrid w:val="0"/>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ind w:left="53" w:leftChars="25" w:right="53" w:rightChars="25"/>
              <w:textAlignment w:val="center"/>
              <w:outlineLvl w:val="9"/>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处五百元以上一千元以下罚款，</w:t>
            </w:r>
            <w:r>
              <w:rPr>
                <w:rFonts w:hint="eastAsia" w:ascii="宋体" w:hAnsi="宋体" w:cs="宋体"/>
                <w:color w:val="000000" w:themeColor="text1"/>
                <w:kern w:val="0"/>
                <w:szCs w:val="21"/>
                <w14:textFill>
                  <w14:solidFill>
                    <w14:schemeClr w14:val="tx1"/>
                  </w14:solidFill>
                </w14:textFill>
              </w:rPr>
              <w:t xml:space="preserve">责令当事人销毁或者除害处理     </w:t>
            </w:r>
          </w:p>
        </w:tc>
      </w:tr>
      <w:tr>
        <w:trPr>
          <w:trHeight w:val="2211" w:hRule="atLeast"/>
        </w:trPr>
        <w:tc>
          <w:tcPr>
            <w:tcW w:w="635"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较重违法</w:t>
            </w:r>
          </w:p>
        </w:tc>
        <w:tc>
          <w:tcPr>
            <w:tcW w:w="1853"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有违法所得的，没收违法所得，罚款</w:t>
            </w:r>
          </w:p>
        </w:tc>
        <w:tc>
          <w:tcPr>
            <w:tcW w:w="262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属于经营活动行为，未</w:t>
            </w:r>
            <w:r>
              <w:rPr>
                <w:color w:val="000000" w:themeColor="text1"/>
                <w:kern w:val="0"/>
                <w:szCs w:val="21"/>
                <w14:textFill>
                  <w14:solidFill>
                    <w14:schemeClr w14:val="tx1"/>
                  </w14:solidFill>
                </w14:textFill>
              </w:rPr>
              <w:t>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有违法所得的，没收非法所得，处以违法所得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倍以下罚款，但最高不得超过</w:t>
            </w:r>
            <w:r>
              <w:rPr>
                <w:rFonts w:hint="eastAsia" w:ascii="宋体" w:hAnsi="宋体" w:cs="宋体"/>
                <w:color w:val="000000" w:themeColor="text1"/>
                <w:kern w:val="0"/>
                <w:szCs w:val="21"/>
                <w:lang w:val="en-US"/>
                <w14:textFill>
                  <w14:solidFill>
                    <w14:schemeClr w14:val="tx1"/>
                  </w14:solidFill>
                </w14:textFill>
              </w:rPr>
              <w:t>一万五千</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p>
        </w:tc>
      </w:tr>
      <w:tr>
        <w:trPr>
          <w:trHeight w:val="681" w:hRule="atLeast"/>
        </w:trPr>
        <w:tc>
          <w:tcPr>
            <w:tcW w:w="635"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有违法所得的，没收违法所得，罚款，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经营活动行为，引起疫情扩散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有违法所得的，没收非法所得，处以违法所得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w:t>
            </w:r>
            <w:r>
              <w:rPr>
                <w:rFonts w:hint="eastAsia" w:ascii="宋体" w:hAnsi="宋体" w:cs="宋体"/>
                <w:color w:val="000000" w:themeColor="text1"/>
                <w:kern w:val="0"/>
                <w:szCs w:val="21"/>
                <w:lang w:val="en-US"/>
                <w14:textFill>
                  <w14:solidFill>
                    <w14:schemeClr w14:val="tx1"/>
                  </w14:solidFill>
                </w14:textFill>
              </w:rPr>
              <w:t>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14:textFill>
                  <w14:solidFill>
                    <w14:schemeClr w14:val="tx1"/>
                  </w14:solidFill>
                </w14:textFill>
              </w:rPr>
              <w:t>倍以下</w:t>
            </w:r>
            <w:r>
              <w:rPr>
                <w:rFonts w:hint="eastAsia" w:ascii="宋体" w:hAnsi="宋体" w:cs="宋体"/>
                <w:color w:val="000000" w:themeColor="text1"/>
                <w:kern w:val="0"/>
                <w:szCs w:val="21"/>
                <w14:textFill>
                  <w14:solidFill>
                    <w14:schemeClr w14:val="tx1"/>
                  </w14:solidFill>
                </w14:textFill>
              </w:rPr>
              <w:t>罚款，但最高不得超过</w:t>
            </w:r>
            <w:r>
              <w:rPr>
                <w:rFonts w:hint="eastAsia" w:ascii="宋体" w:hAnsi="宋体" w:cs="宋体"/>
                <w:color w:val="000000" w:themeColor="text1"/>
                <w:kern w:val="0"/>
                <w:szCs w:val="21"/>
                <w:lang w:val="en-US"/>
                <w14:textFill>
                  <w14:solidFill>
                    <w14:schemeClr w14:val="tx1"/>
                  </w14:solidFill>
                </w14:textFill>
              </w:rPr>
              <w:t>三万</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w:t>
            </w:r>
            <w:r>
              <w:rPr>
                <w:rFonts w:hint="eastAsia" w:ascii="宋体" w:hAnsi="宋体" w:cs="宋体"/>
                <w:color w:val="000000" w:themeColor="text1"/>
                <w:kern w:val="0"/>
                <w:szCs w:val="21"/>
                <w:lang w:val="en-US"/>
                <w14:textFill>
                  <w14:solidFill>
                    <w14:schemeClr w14:val="tx1"/>
                  </w14:solidFill>
                </w14:textFill>
              </w:rPr>
              <w:t>上一万元以下</w:t>
            </w:r>
            <w:r>
              <w:rPr>
                <w:rFonts w:hint="eastAsia" w:ascii="宋体" w:hAnsi="宋体" w:cs="宋体"/>
                <w:color w:val="000000" w:themeColor="text1"/>
                <w:kern w:val="0"/>
                <w:szCs w:val="21"/>
                <w14:textFill>
                  <w14:solidFill>
                    <w14:schemeClr w14:val="tx1"/>
                  </w14:solidFill>
                </w14:textFill>
              </w:rPr>
              <w:t xml:space="preserve">罚款，责令当事人销毁或者除害处理  </w:t>
            </w:r>
          </w:p>
        </w:tc>
      </w:tr>
      <w:tr>
        <w:trPr>
          <w:trHeight w:val="2398" w:hRule="atLeast"/>
        </w:trPr>
        <w:tc>
          <w:tcPr>
            <w:tcW w:w="635" w:type="dxa"/>
            <w:vMerge w:val="restart"/>
            <w:vAlign w:val="center"/>
          </w:tcPr>
          <w:p>
            <w:pPr>
              <w:widowControl/>
              <w:wordWrap/>
              <w:adjustRightInd/>
              <w:spacing w:line="360" w:lineRule="exac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5</w:t>
            </w:r>
          </w:p>
        </w:tc>
        <w:tc>
          <w:tcPr>
            <w:tcW w:w="1284"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违反规定试验、生产、推广带有植物检疫对象的种子、苗木和其他繁殖材料或未经批准在非疫区进行检疫对象活体试验研究</w:t>
            </w:r>
          </w:p>
        </w:tc>
        <w:tc>
          <w:tcPr>
            <w:tcW w:w="3388" w:type="dxa"/>
            <w:vMerge w:val="restart"/>
            <w:vAlign w:val="top"/>
          </w:tcPr>
          <w:p>
            <w:pPr>
              <w:keepNext w:val="0"/>
              <w:keepLines w:val="0"/>
              <w:pageBreakBefore w:val="0"/>
              <w:widowControl/>
              <w:kinsoku/>
              <w:wordWrap/>
              <w:overflowPunct/>
              <w:topLinePunct w:val="0"/>
              <w:autoSpaceDE/>
              <w:autoSpaceDN/>
              <w:bidi w:val="0"/>
              <w:adjustRightInd/>
              <w:snapToGrid w:val="0"/>
              <w:spacing w:line="34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《植物检疫条例实施细则（农业部分）》第二十五条 </w:t>
            </w:r>
            <w:r>
              <w:rPr>
                <w:rFonts w:hint="eastAsia" w:ascii="宋体" w:hAnsi="宋体" w:cs="宋体"/>
                <w:color w:val="000000" w:themeColor="text1"/>
                <w:kern w:val="0"/>
                <w:szCs w:val="21"/>
                <w14:textFill>
                  <w14:solidFill>
                    <w14:schemeClr w14:val="tx1"/>
                  </w14:solidFill>
                </w14:textFill>
              </w:rPr>
              <w:t>有下列违法行为之一，尚未构成犯罪的，由植物检疫机构处以罚款：</w:t>
            </w:r>
          </w:p>
          <w:p>
            <w:pPr>
              <w:keepNext w:val="0"/>
              <w:keepLines w:val="0"/>
              <w:pageBreakBefore w:val="0"/>
              <w:widowControl/>
              <w:numPr>
                <w:ilvl w:val="0"/>
                <w:numId w:val="3"/>
              </w:numPr>
              <w:kinsoku/>
              <w:wordWrap/>
              <w:overflowPunct/>
              <w:topLinePunct w:val="0"/>
              <w:autoSpaceDE/>
              <w:autoSpaceDN/>
              <w:bidi w:val="0"/>
              <w:adjustRightInd/>
              <w:snapToGrid w:val="0"/>
              <w:spacing w:line="340" w:lineRule="exact"/>
              <w:ind w:firstLine="525" w:firstLineChars="25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违反《植物检疫条例》第十一条规定，试验、生产、推广带有植物检疫对象的种子、苗木和其他繁殖材料，或者违反《植物检疫条例》第十三条规定，未经批准在非疫区进行检疫对象活体试验研究的；</w:t>
            </w:r>
          </w:p>
          <w:p>
            <w:pPr>
              <w:keepNext w:val="0"/>
              <w:keepLines w:val="0"/>
              <w:pageBreakBefore w:val="0"/>
              <w:widowControl/>
              <w:numPr>
                <w:ilvl w:val="0"/>
                <w:numId w:val="0"/>
              </w:numPr>
              <w:kinsoku/>
              <w:wordWrap/>
              <w:overflowPunct/>
              <w:topLinePunct w:val="0"/>
              <w:autoSpaceDE/>
              <w:autoSpaceDN/>
              <w:bidi w:val="0"/>
              <w:adjustRightInd/>
              <w:snapToGrid w:val="0"/>
              <w:spacing w:line="34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罚款按以下标准执行：对于非经营活动中的违法行为，处以1000元以下罚款；对于经营活动中的违法行为，有违法所得的，处以违法所得3倍以下罚款，但最高不得超过3万元；没有违法所得的，处以1万元以下罚款。</w:t>
            </w:r>
          </w:p>
          <w:p>
            <w:pPr>
              <w:keepNext w:val="0"/>
              <w:keepLines w:val="0"/>
              <w:pageBreakBefore w:val="0"/>
              <w:widowControl/>
              <w:numPr>
                <w:ilvl w:val="0"/>
                <w:numId w:val="0"/>
              </w:numPr>
              <w:kinsoku/>
              <w:wordWrap/>
              <w:overflowPunct/>
              <w:topLinePunct w:val="0"/>
              <w:autoSpaceDE/>
              <w:autoSpaceDN/>
              <w:bidi w:val="0"/>
              <w:adjustRightInd/>
              <w:snapToGrid w:val="0"/>
              <w:spacing w:line="34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有本条第一款(二)、(三)、(四)、(五)、(六)项违法行为之一，引起疫情扩散的，责令当事人销毁或者除害处理。</w:t>
            </w:r>
          </w:p>
          <w:p>
            <w:pPr>
              <w:keepNext w:val="0"/>
              <w:keepLines w:val="0"/>
              <w:pageBreakBefore w:val="0"/>
              <w:widowControl/>
              <w:numPr>
                <w:ilvl w:val="0"/>
                <w:numId w:val="0"/>
              </w:numPr>
              <w:kinsoku/>
              <w:wordWrap/>
              <w:overflowPunct/>
              <w:topLinePunct w:val="0"/>
              <w:autoSpaceDE/>
              <w:autoSpaceDN/>
              <w:bidi w:val="0"/>
              <w:adjustRightInd/>
              <w:snapToGrid w:val="0"/>
              <w:spacing w:line="340" w:lineRule="exact"/>
              <w:ind w:firstLine="420" w:firstLineChars="200"/>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有本条第一款(二)、(三)、(四)、(五)、(六)项违法行为之一，以营利为目的的，植物检疫机构可以没收当事人的非法所得。    </w:t>
            </w: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w:t>
            </w:r>
            <w:r>
              <w:rPr>
                <w:rFonts w:hint="eastAsia"/>
                <w:color w:val="000000" w:themeColor="text1"/>
                <w:kern w:val="0"/>
                <w:szCs w:val="21"/>
                <w:lang w:val="en-US"/>
                <w14:textFill>
                  <w14:solidFill>
                    <w14:schemeClr w14:val="tx1"/>
                  </w14:solidFill>
                </w14:textFill>
              </w:rPr>
              <w:t>未</w:t>
            </w:r>
            <w:r>
              <w:rPr>
                <w:color w:val="000000" w:themeColor="text1"/>
                <w:kern w:val="0"/>
                <w:szCs w:val="21"/>
                <w14:textFill>
                  <w14:solidFill>
                    <w14:schemeClr w14:val="tx1"/>
                  </w14:solidFill>
                </w14:textFill>
              </w:rPr>
              <w:t>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元以下罚款</w:t>
            </w:r>
          </w:p>
        </w:tc>
      </w:tr>
      <w:tr>
        <w:trPr>
          <w:trHeight w:val="2173"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处五百元以上一千元以下罚款，</w:t>
            </w:r>
            <w:r>
              <w:rPr>
                <w:rFonts w:hint="eastAsia" w:ascii="宋体" w:hAnsi="宋体" w:cs="宋体"/>
                <w:color w:val="000000" w:themeColor="text1"/>
                <w:kern w:val="0"/>
                <w:szCs w:val="21"/>
                <w14:textFill>
                  <w14:solidFill>
                    <w14:schemeClr w14:val="tx1"/>
                  </w14:solidFill>
                </w14:textFill>
              </w:rPr>
              <w:t xml:space="preserve">责令当事人销毁或者除害处理     </w:t>
            </w:r>
          </w:p>
        </w:tc>
      </w:tr>
      <w:tr>
        <w:trPr>
          <w:trHeight w:val="2138"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有违法所得的，没收违法所得，罚款，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属于经营活动行为，未</w:t>
            </w:r>
            <w:r>
              <w:rPr>
                <w:color w:val="000000" w:themeColor="text1"/>
                <w:kern w:val="0"/>
                <w:szCs w:val="21"/>
                <w14:textFill>
                  <w14:solidFill>
                    <w14:schemeClr w14:val="tx1"/>
                  </w14:solidFill>
                </w14:textFill>
              </w:rPr>
              <w:t>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有违法所得的，没收非法所得，处以违法所得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倍以下罚款，但最高不得超过</w:t>
            </w:r>
            <w:r>
              <w:rPr>
                <w:rFonts w:hint="eastAsia" w:ascii="宋体" w:hAnsi="宋体" w:cs="宋体"/>
                <w:color w:val="000000" w:themeColor="text1"/>
                <w:kern w:val="0"/>
                <w:szCs w:val="21"/>
                <w:lang w:val="en-US"/>
                <w14:textFill>
                  <w14:solidFill>
                    <w14:schemeClr w14:val="tx1"/>
                  </w14:solidFill>
                </w14:textFill>
              </w:rPr>
              <w:t>一万五千</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p>
        </w:tc>
      </w:tr>
      <w:tr>
        <w:trPr>
          <w:trHeight w:val="551"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有违法所得的，没收违法所得，罚款，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经营活动行为，引起疫情扩散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有违法所得的，没收非法所得，处以违法所得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w:t>
            </w:r>
            <w:r>
              <w:rPr>
                <w:rFonts w:hint="eastAsia" w:ascii="宋体" w:hAnsi="宋体" w:cs="宋体"/>
                <w:color w:val="000000" w:themeColor="text1"/>
                <w:kern w:val="0"/>
                <w:szCs w:val="21"/>
                <w:lang w:val="en-US"/>
                <w14:textFill>
                  <w14:solidFill>
                    <w14:schemeClr w14:val="tx1"/>
                  </w14:solidFill>
                </w14:textFill>
              </w:rPr>
              <w:t>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14:textFill>
                  <w14:solidFill>
                    <w14:schemeClr w14:val="tx1"/>
                  </w14:solidFill>
                </w14:textFill>
              </w:rPr>
              <w:t>倍以下</w:t>
            </w:r>
            <w:r>
              <w:rPr>
                <w:rFonts w:hint="eastAsia" w:ascii="宋体" w:hAnsi="宋体" w:cs="宋体"/>
                <w:color w:val="000000" w:themeColor="text1"/>
                <w:kern w:val="0"/>
                <w:szCs w:val="21"/>
                <w14:textFill>
                  <w14:solidFill>
                    <w14:schemeClr w14:val="tx1"/>
                  </w14:solidFill>
                </w14:textFill>
              </w:rPr>
              <w:t>罚款，但最高不得超过</w:t>
            </w:r>
            <w:r>
              <w:rPr>
                <w:rFonts w:hint="eastAsia" w:ascii="宋体" w:hAnsi="宋体" w:cs="宋体"/>
                <w:color w:val="000000" w:themeColor="text1"/>
                <w:kern w:val="0"/>
                <w:szCs w:val="21"/>
                <w:lang w:val="en-US"/>
                <w14:textFill>
                  <w14:solidFill>
                    <w14:schemeClr w14:val="tx1"/>
                  </w14:solidFill>
                </w14:textFill>
              </w:rPr>
              <w:t>三万</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w:t>
            </w:r>
            <w:r>
              <w:rPr>
                <w:rFonts w:hint="eastAsia" w:ascii="宋体" w:hAnsi="宋体" w:cs="宋体"/>
                <w:color w:val="000000" w:themeColor="text1"/>
                <w:kern w:val="0"/>
                <w:szCs w:val="21"/>
                <w:lang w:val="en-US"/>
                <w14:textFill>
                  <w14:solidFill>
                    <w14:schemeClr w14:val="tx1"/>
                  </w14:solidFill>
                </w14:textFill>
              </w:rPr>
              <w:t>上一万元以下</w:t>
            </w:r>
            <w:r>
              <w:rPr>
                <w:rFonts w:hint="eastAsia" w:ascii="宋体" w:hAnsi="宋体" w:cs="宋体"/>
                <w:color w:val="000000" w:themeColor="text1"/>
                <w:kern w:val="0"/>
                <w:szCs w:val="21"/>
                <w14:textFill>
                  <w14:solidFill>
                    <w14:schemeClr w14:val="tx1"/>
                  </w14:solidFill>
                </w14:textFill>
              </w:rPr>
              <w:t xml:space="preserve">罚款，责令当事人销毁或者除害处理  </w:t>
            </w:r>
          </w:p>
        </w:tc>
      </w:tr>
      <w:tr>
        <w:trPr>
          <w:trHeight w:val="2470" w:hRule="atLeast"/>
        </w:trPr>
        <w:tc>
          <w:tcPr>
            <w:tcW w:w="635"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6</w:t>
            </w:r>
          </w:p>
        </w:tc>
        <w:tc>
          <w:tcPr>
            <w:tcW w:w="1284"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不在指定地点种植或者不按要求隔离试种，或者隔离试种期间擅自分散种子、苗木和其他繁殖材料</w:t>
            </w:r>
          </w:p>
        </w:tc>
        <w:tc>
          <w:tcPr>
            <w:tcW w:w="3388" w:type="dxa"/>
            <w:vMerge w:val="restart"/>
            <w:vAlign w:val="center"/>
          </w:tcPr>
          <w:p>
            <w:pPr>
              <w:widowControl/>
              <w:wordWrap/>
              <w:adjustRightInd/>
              <w:snapToGrid w:val="0"/>
              <w:spacing w:line="360" w:lineRule="exact"/>
              <w:ind w:firstLine="526" w:firstLineChars="25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《植物检疫条例实施细则（农业部分）》第二十五条 </w:t>
            </w:r>
            <w:r>
              <w:rPr>
                <w:rFonts w:hint="eastAsia" w:ascii="宋体" w:hAnsi="宋体" w:cs="宋体"/>
                <w:color w:val="000000" w:themeColor="text1"/>
                <w:kern w:val="0"/>
                <w:szCs w:val="21"/>
                <w14:textFill>
                  <w14:solidFill>
                    <w14:schemeClr w14:val="tx1"/>
                  </w14:solidFill>
                </w14:textFill>
              </w:rPr>
              <w:t>有下列违法行为之一，尚未构成犯罪的，由植物检疫机构处以罚款：</w:t>
            </w:r>
          </w:p>
          <w:p>
            <w:pPr>
              <w:widowControl/>
              <w:numPr>
                <w:ilvl w:val="0"/>
                <w:numId w:val="3"/>
              </w:numPr>
              <w:wordWrap/>
              <w:adjustRightInd/>
              <w:snapToGrid w:val="0"/>
              <w:spacing w:line="360" w:lineRule="exact"/>
              <w:ind w:left="0" w:leftChars="0" w:right="0" w:firstLine="525" w:firstLineChars="25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违反《植物检疫条例》第十二条第二款规定，不在指定地点种植或者不按要求隔离试种，或者隔离试种期间擅自分散种子、苗木和其他繁殖材料的。</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罚款按以下标准执行：对于非经营活动中的违法行为，处以1000元以下罚款；对于经营活动中的违法行为，有违法所得的，处以违法所得3倍以下罚款，但最高不得超过3万元；没有违法所得的，处以1万元以下罚款。</w:t>
            </w:r>
          </w:p>
          <w:p>
            <w:pPr>
              <w:widowControl/>
              <w:numPr>
                <w:ilvl w:val="0"/>
                <w:numId w:val="0"/>
              </w:numPr>
              <w:wordWrap/>
              <w:adjustRightInd/>
              <w:snapToGrid w:val="0"/>
              <w:spacing w:line="36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有本条第一款(二)、(三)、(四)、(五)、(六)项违法行为之一，引起疫情扩散的，责令当事人销毁或者除害处理。</w:t>
            </w:r>
          </w:p>
          <w:p>
            <w:pPr>
              <w:widowControl/>
              <w:numPr>
                <w:ilvl w:val="0"/>
                <w:numId w:val="0"/>
              </w:numPr>
              <w:wordWrap/>
              <w:adjustRightInd/>
              <w:snapToGrid w:val="0"/>
              <w:spacing w:line="360" w:lineRule="exact"/>
              <w:ind w:left="0" w:leftChars="0" w:right="0" w:firstLine="420"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有本条第一款(二)、(三)、(四)、(五)、(六)项违法行为之一，以营利为目的的，植物检疫机构可以没收当事人的非法所得。</w:t>
            </w: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w:t>
            </w:r>
            <w:r>
              <w:rPr>
                <w:rFonts w:hint="eastAsia"/>
                <w:color w:val="000000" w:themeColor="text1"/>
                <w:kern w:val="0"/>
                <w:szCs w:val="21"/>
                <w:lang w:val="en-US"/>
                <w14:textFill>
                  <w14:solidFill>
                    <w14:schemeClr w14:val="tx1"/>
                  </w14:solidFill>
                </w14:textFill>
              </w:rPr>
              <w:t>未</w:t>
            </w:r>
            <w:r>
              <w:rPr>
                <w:color w:val="000000" w:themeColor="text1"/>
                <w:kern w:val="0"/>
                <w:szCs w:val="21"/>
                <w14:textFill>
                  <w14:solidFill>
                    <w14:schemeClr w14:val="tx1"/>
                  </w14:solidFill>
                </w14:textFill>
              </w:rPr>
              <w:t>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元以下罚款</w:t>
            </w:r>
          </w:p>
        </w:tc>
      </w:tr>
      <w:tr>
        <w:trPr>
          <w:trHeight w:val="1980"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处五百元以上一千元以下罚款，</w:t>
            </w:r>
            <w:r>
              <w:rPr>
                <w:rFonts w:hint="eastAsia" w:ascii="宋体" w:hAnsi="宋体" w:cs="宋体"/>
                <w:color w:val="000000" w:themeColor="text1"/>
                <w:kern w:val="0"/>
                <w:szCs w:val="21"/>
                <w14:textFill>
                  <w14:solidFill>
                    <w14:schemeClr w14:val="tx1"/>
                  </w14:solidFill>
                </w14:textFill>
              </w:rPr>
              <w:t xml:space="preserve">责令当事人销毁或者除害处理     </w:t>
            </w:r>
          </w:p>
        </w:tc>
      </w:tr>
      <w:tr>
        <w:trPr>
          <w:trHeight w:val="2050"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有违法所得的，没收违法所得，罚款</w:t>
            </w:r>
          </w:p>
        </w:tc>
        <w:tc>
          <w:tcPr>
            <w:tcW w:w="262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属于经营活动行为，未</w:t>
            </w:r>
            <w:r>
              <w:rPr>
                <w:color w:val="000000" w:themeColor="text1"/>
                <w:kern w:val="0"/>
                <w:szCs w:val="21"/>
                <w14:textFill>
                  <w14:solidFill>
                    <w14:schemeClr w14:val="tx1"/>
                  </w14:solidFill>
                </w14:textFill>
              </w:rPr>
              <w:t>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有违法所得的，没收非法所得，处以违法所得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倍以下罚款，但最高不得超过</w:t>
            </w:r>
            <w:r>
              <w:rPr>
                <w:rFonts w:hint="eastAsia" w:ascii="宋体" w:hAnsi="宋体" w:cs="宋体"/>
                <w:color w:val="000000" w:themeColor="text1"/>
                <w:kern w:val="0"/>
                <w:szCs w:val="21"/>
                <w:lang w:val="en-US"/>
                <w14:textFill>
                  <w14:solidFill>
                    <w14:schemeClr w14:val="tx1"/>
                  </w14:solidFill>
                </w14:textFill>
              </w:rPr>
              <w:t>一万五千</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p>
        </w:tc>
      </w:tr>
      <w:tr>
        <w:trPr>
          <w:trHeight w:val="2330"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有违法所得的，没收违法所得，罚款，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经营活动行为，引起疫情扩散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有违法所得的，没收非法所得，处以违法所得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w:t>
            </w:r>
            <w:r>
              <w:rPr>
                <w:rFonts w:hint="eastAsia" w:ascii="宋体" w:hAnsi="宋体" w:cs="宋体"/>
                <w:color w:val="000000" w:themeColor="text1"/>
                <w:kern w:val="0"/>
                <w:szCs w:val="21"/>
                <w:lang w:val="en-US"/>
                <w14:textFill>
                  <w14:solidFill>
                    <w14:schemeClr w14:val="tx1"/>
                  </w14:solidFill>
                </w14:textFill>
              </w:rPr>
              <w:t>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14:textFill>
                  <w14:solidFill>
                    <w14:schemeClr w14:val="tx1"/>
                  </w14:solidFill>
                </w14:textFill>
              </w:rPr>
              <w:t>倍以下</w:t>
            </w:r>
            <w:r>
              <w:rPr>
                <w:rFonts w:hint="eastAsia" w:ascii="宋体" w:hAnsi="宋体" w:cs="宋体"/>
                <w:color w:val="000000" w:themeColor="text1"/>
                <w:kern w:val="0"/>
                <w:szCs w:val="21"/>
                <w14:textFill>
                  <w14:solidFill>
                    <w14:schemeClr w14:val="tx1"/>
                  </w14:solidFill>
                </w14:textFill>
              </w:rPr>
              <w:t>罚款，但最高不得超过</w:t>
            </w:r>
            <w:r>
              <w:rPr>
                <w:rFonts w:hint="eastAsia" w:ascii="宋体" w:hAnsi="宋体" w:cs="宋体"/>
                <w:color w:val="000000" w:themeColor="text1"/>
                <w:kern w:val="0"/>
                <w:szCs w:val="21"/>
                <w:lang w:val="en-US"/>
                <w14:textFill>
                  <w14:solidFill>
                    <w14:schemeClr w14:val="tx1"/>
                  </w14:solidFill>
                </w14:textFill>
              </w:rPr>
              <w:t>三万</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w:t>
            </w:r>
            <w:r>
              <w:rPr>
                <w:rFonts w:hint="eastAsia" w:ascii="宋体" w:hAnsi="宋体" w:cs="宋体"/>
                <w:color w:val="000000" w:themeColor="text1"/>
                <w:kern w:val="0"/>
                <w:szCs w:val="21"/>
                <w:lang w:val="en-US"/>
                <w14:textFill>
                  <w14:solidFill>
                    <w14:schemeClr w14:val="tx1"/>
                  </w14:solidFill>
                </w14:textFill>
              </w:rPr>
              <w:t>上一万元以下</w:t>
            </w:r>
            <w:r>
              <w:rPr>
                <w:rFonts w:hint="eastAsia" w:ascii="宋体" w:hAnsi="宋体" w:cs="宋体"/>
                <w:color w:val="000000" w:themeColor="text1"/>
                <w:kern w:val="0"/>
                <w:szCs w:val="21"/>
                <w14:textFill>
                  <w14:solidFill>
                    <w14:schemeClr w14:val="tx1"/>
                  </w14:solidFill>
                </w14:textFill>
              </w:rPr>
              <w:t xml:space="preserve">罚款，责令当事人销毁或者除害处理  </w:t>
            </w:r>
          </w:p>
        </w:tc>
      </w:tr>
    </w:tbl>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eastAsia="zh-CN"/>
        </w:rPr>
        <w:t>五、</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农作物病虫害</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245"/>
        <w:gridCol w:w="3327"/>
        <w:gridCol w:w="1473"/>
        <w:gridCol w:w="1816"/>
        <w:gridCol w:w="2548"/>
        <w:gridCol w:w="3921"/>
      </w:tblGrid>
      <w:tr>
        <w:trPr>
          <w:trHeight w:val="355" w:hRule="atLeast"/>
        </w:trPr>
        <w:tc>
          <w:tcPr>
            <w:tcW w:w="545"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245"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违法行为</w:t>
            </w:r>
          </w:p>
        </w:tc>
        <w:tc>
          <w:tcPr>
            <w:tcW w:w="3327"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473"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4364" w:type="dxa"/>
            <w:gridSpan w:val="2"/>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裁量因素</w:t>
            </w:r>
          </w:p>
        </w:tc>
        <w:tc>
          <w:tcPr>
            <w:tcW w:w="3921"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rPr>
          <w:trHeight w:val="355" w:hRule="atLeast"/>
        </w:trPr>
        <w:tc>
          <w:tcPr>
            <w:tcW w:w="545" w:type="dxa"/>
            <w:vMerge w:val="continue"/>
            <w:vAlign w:val="center"/>
          </w:tcPr>
          <w:p>
            <w:pPr>
              <w:widowControl/>
              <w:wordWrap/>
              <w:adjustRightInd/>
              <w:spacing w:line="360" w:lineRule="exact"/>
              <w:jc w:val="center"/>
              <w:outlineLvl w:val="9"/>
            </w:pPr>
          </w:p>
        </w:tc>
        <w:tc>
          <w:tcPr>
            <w:tcW w:w="1245" w:type="dxa"/>
            <w:vMerge w:val="continue"/>
            <w:vAlign w:val="center"/>
          </w:tcPr>
          <w:p>
            <w:pPr>
              <w:widowControl/>
              <w:wordWrap/>
              <w:adjustRightInd/>
              <w:spacing w:line="360" w:lineRule="exact"/>
              <w:jc w:val="center"/>
              <w:outlineLvl w:val="9"/>
            </w:pPr>
          </w:p>
        </w:tc>
        <w:tc>
          <w:tcPr>
            <w:tcW w:w="3327" w:type="dxa"/>
            <w:vMerge w:val="continue"/>
            <w:vAlign w:val="center"/>
          </w:tcPr>
          <w:p>
            <w:pPr>
              <w:widowControl/>
              <w:wordWrap/>
              <w:adjustRightInd/>
              <w:spacing w:line="360" w:lineRule="exact"/>
              <w:jc w:val="center"/>
              <w:outlineLvl w:val="9"/>
            </w:pPr>
          </w:p>
        </w:tc>
        <w:tc>
          <w:tcPr>
            <w:tcW w:w="1473" w:type="dxa"/>
            <w:vMerge w:val="continue"/>
            <w:vAlign w:val="center"/>
          </w:tcPr>
          <w:p>
            <w:pPr>
              <w:widowControl/>
              <w:wordWrap/>
              <w:adjustRightInd/>
              <w:spacing w:line="360" w:lineRule="exact"/>
              <w:jc w:val="center"/>
              <w:outlineLvl w:val="9"/>
            </w:pPr>
          </w:p>
        </w:tc>
        <w:tc>
          <w:tcPr>
            <w:tcW w:w="1816"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法定裁量因素</w:t>
            </w:r>
          </w:p>
        </w:tc>
        <w:tc>
          <w:tcPr>
            <w:tcW w:w="2548"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酌定裁量因素</w:t>
            </w:r>
          </w:p>
        </w:tc>
        <w:tc>
          <w:tcPr>
            <w:tcW w:w="3921" w:type="dxa"/>
            <w:vMerge w:val="continue"/>
            <w:vAlign w:val="center"/>
          </w:tcPr>
          <w:p>
            <w:pPr>
              <w:widowControl/>
              <w:wordWrap/>
              <w:adjustRightInd/>
              <w:spacing w:line="360" w:lineRule="exact"/>
              <w:jc w:val="center"/>
              <w:outlineLvl w:val="9"/>
              <w:rPr>
                <w:rFonts w:hint="eastAsia" w:ascii="宋体" w:hAnsi="宋体" w:cs="宋体"/>
                <w:b/>
                <w:bCs w:val="0"/>
                <w:kern w:val="0"/>
                <w:sz w:val="24"/>
                <w:szCs w:val="24"/>
              </w:rPr>
            </w:pPr>
          </w:p>
        </w:tc>
      </w:tr>
      <w:tr>
        <w:trPr>
          <w:trHeight w:val="0" w:hRule="atLeast"/>
        </w:trPr>
        <w:tc>
          <w:tcPr>
            <w:tcW w:w="545" w:type="dxa"/>
            <w:vMerge w:val="restart"/>
            <w:vAlign w:val="center"/>
          </w:tcPr>
          <w:p>
            <w:pPr>
              <w:wordWrap/>
              <w:adjustRightInd w:val="0"/>
              <w:spacing w:line="360" w:lineRule="exact"/>
              <w:ind w:firstLine="0" w:firstLineChars="0"/>
              <w:jc w:val="center"/>
              <w:rPr>
                <w:rFonts w:hint="eastAsia" w:ascii="宋体" w:hAnsi="宋体" w:eastAsia="宋体" w:cs="宋体"/>
                <w:kern w:val="0"/>
                <w:sz w:val="24"/>
                <w:szCs w:val="24"/>
                <w:lang w:eastAsia="zh-CN" w:bidi="ar-SA"/>
              </w:rPr>
            </w:pPr>
            <w:r>
              <w:rPr>
                <w:rFonts w:hint="default" w:ascii="宋体" w:hAnsi="宋体" w:cs="宋体"/>
                <w:kern w:val="0"/>
                <w:sz w:val="24"/>
              </w:rPr>
              <w:t>1</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侵占、损毁、拆除、擅自移动农作物病虫害监测设施设备或者以其他方式妨害农作物病虫害监测设施设备正常运行</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lang w:val="en-US" w:eastAsia="zh-CN"/>
              </w:rPr>
            </w:pPr>
            <w:r>
              <w:rPr>
                <w:rFonts w:hint="eastAsia" w:ascii="宋体" w:hAnsi="宋体" w:eastAsia="宋体" w:cs="宋体"/>
                <w:b/>
                <w:bCs/>
                <w:kern w:val="0"/>
                <w:sz w:val="21"/>
                <w:szCs w:val="21"/>
              </w:rPr>
              <w:t>《农作物病虫害防治条例》第四十条</w:t>
            </w:r>
            <w:r>
              <w:rPr>
                <w:rFonts w:hint="eastAsia" w:ascii="宋体" w:hAnsi="宋体" w:eastAsia="宋体" w:cs="宋体"/>
                <w:kern w:val="0"/>
                <w:sz w:val="21"/>
                <w:szCs w:val="21"/>
              </w:rPr>
              <w:t>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1816"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outlineLvl w:val="9"/>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责令改正，罚款</w:t>
            </w:r>
          </w:p>
        </w:tc>
        <w:tc>
          <w:tcPr>
            <w:tcW w:w="2548" w:type="dxa"/>
            <w:vAlign w:val="center"/>
          </w:tcPr>
          <w:p>
            <w:pPr>
              <w:keepNext w:val="0"/>
              <w:keepLines w:val="0"/>
              <w:pageBreakBefore w:val="0"/>
              <w:widowControl/>
              <w:kinsoku/>
              <w:wordWrap/>
              <w:overflowPunct/>
              <w:topLinePunct w:val="0"/>
              <w:autoSpaceDE/>
              <w:autoSpaceDN/>
              <w:bidi w:val="0"/>
              <w:adjustRightInd/>
              <w:snapToGrid/>
              <w:spacing w:line="360" w:lineRule="exact"/>
              <w:ind w:right="53" w:rightChars="25"/>
              <w:textAlignment w:val="center"/>
              <w:outlineLvl w:val="9"/>
              <w:rPr>
                <w:rFonts w:hint="eastAsia" w:eastAsia="宋体"/>
                <w:color w:val="000000"/>
                <w:kern w:val="0"/>
                <w:sz w:val="21"/>
                <w:szCs w:val="21"/>
                <w:lang w:val="en-US"/>
              </w:rPr>
            </w:pPr>
            <w:r>
              <w:rPr>
                <w:rFonts w:hint="eastAsia" w:eastAsia="宋体"/>
                <w:color w:val="000000"/>
                <w:kern w:val="0"/>
                <w:sz w:val="21"/>
                <w:szCs w:val="21"/>
                <w:lang w:val="en-US"/>
              </w:rPr>
              <w:t>侵占、移动</w:t>
            </w:r>
            <w:r>
              <w:rPr>
                <w:rFonts w:hint="eastAsia" w:ascii="Times New Roman" w:hAnsi="Times New Roman" w:eastAsia="宋体" w:cs="Times New Roman"/>
                <w:color w:val="000000"/>
                <w:kern w:val="0"/>
                <w:sz w:val="21"/>
                <w:szCs w:val="21"/>
                <w:lang w:val="en-US" w:eastAsia="zh-CN" w:bidi="ar-SA"/>
              </w:rPr>
              <w:t>监测设备设施</w:t>
            </w:r>
            <w:r>
              <w:rPr>
                <w:rFonts w:hint="eastAsia" w:ascii="Times New Roman" w:hAnsi="Times New Roman" w:eastAsia="宋体" w:cs="Times New Roman"/>
                <w:color w:val="000000"/>
                <w:kern w:val="0"/>
                <w:sz w:val="21"/>
                <w:szCs w:val="21"/>
                <w:lang w:val="en-US" w:bidi="ar-SA"/>
              </w:rPr>
              <w:t>，</w:t>
            </w:r>
            <w:r>
              <w:rPr>
                <w:rFonts w:hint="eastAsia" w:ascii="宋体" w:hAnsi="宋体" w:cs="宋体"/>
                <w:color w:val="000000"/>
                <w:kern w:val="0"/>
                <w:szCs w:val="21"/>
              </w:rPr>
              <w:t>未造成</w:t>
            </w:r>
            <w:r>
              <w:rPr>
                <w:rFonts w:hint="eastAsia" w:ascii="Times New Roman" w:hAnsi="Times New Roman" w:eastAsia="宋体" w:cs="Times New Roman"/>
                <w:color w:val="000000"/>
                <w:kern w:val="0"/>
                <w:sz w:val="21"/>
                <w:szCs w:val="21"/>
                <w:lang w:val="en-US" w:eastAsia="zh-CN" w:bidi="ar-SA"/>
              </w:rPr>
              <w:t>监测设备设施</w:t>
            </w:r>
            <w:r>
              <w:rPr>
                <w:rFonts w:hint="eastAsia" w:eastAsia="宋体"/>
                <w:color w:val="000000"/>
                <w:kern w:val="0"/>
                <w:sz w:val="21"/>
                <w:szCs w:val="21"/>
                <w:lang w:val="en-US" w:eastAsia="zh-CN"/>
              </w:rPr>
              <w:t>损坏</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rPr>
              <w:t>责令停止违法行为</w:t>
            </w:r>
            <w:r>
              <w:rPr>
                <w:rFonts w:hint="eastAsia" w:ascii="宋体" w:hAnsi="宋体" w:cs="宋体"/>
                <w:kern w:val="0"/>
                <w:sz w:val="21"/>
                <w:szCs w:val="21"/>
                <w:lang w:val="en-US" w:eastAsia="zh-CN"/>
              </w:rPr>
              <w:t>后，</w:t>
            </w:r>
            <w:r>
              <w:rPr>
                <w:rFonts w:hint="eastAsia" w:ascii="Times New Roman" w:hAnsi="Times New Roman" w:eastAsia="宋体" w:cs="Times New Roman"/>
                <w:color w:val="000000"/>
                <w:kern w:val="0"/>
                <w:sz w:val="21"/>
                <w:szCs w:val="21"/>
                <w:lang w:val="en-US" w:bidi="ar-SA"/>
              </w:rPr>
              <w:t>不停止违法行为或恢复原状的，处一万五千元以下罚款</w:t>
            </w:r>
            <w:r>
              <w:rPr>
                <w:rFonts w:hint="eastAsia" w:ascii="Times New Roman" w:hAnsi="Times New Roman" w:cs="Times New Roman"/>
                <w:color w:val="000000"/>
                <w:kern w:val="0"/>
                <w:sz w:val="21"/>
                <w:szCs w:val="21"/>
                <w:lang w:val="en-US" w:eastAsia="zh-CN" w:bidi="ar-SA"/>
              </w:rPr>
              <w:t>；符合免罚条件的，不予行政处罚</w:t>
            </w:r>
          </w:p>
        </w:tc>
      </w:tr>
      <w:tr>
        <w:trPr>
          <w:trHeight w:val="746"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1816"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outlineLvl w:val="9"/>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rPr>
              <w:t>责令停止违法行为，限期恢复原状或者采取其他补救措施</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罚款</w:t>
            </w:r>
          </w:p>
        </w:tc>
        <w:tc>
          <w:tcPr>
            <w:tcW w:w="254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outlineLvl w:val="9"/>
              <w:rPr>
                <w:rFonts w:hint="eastAsia" w:ascii="宋体" w:hAnsi="宋体" w:eastAsia="宋体" w:cs="宋体"/>
                <w:kern w:val="0"/>
                <w:sz w:val="21"/>
                <w:szCs w:val="21"/>
              </w:rPr>
            </w:pPr>
            <w:r>
              <w:rPr>
                <w:rFonts w:hint="eastAsia" w:ascii="宋体" w:hAnsi="宋体" w:eastAsia="宋体" w:cs="宋体"/>
                <w:kern w:val="0"/>
                <w:sz w:val="21"/>
                <w:szCs w:val="21"/>
              </w:rPr>
              <w:t>损毁、拆除</w:t>
            </w:r>
            <w:r>
              <w:rPr>
                <w:rFonts w:hint="eastAsia" w:ascii="Times New Roman" w:hAnsi="Times New Roman" w:eastAsia="宋体" w:cs="Times New Roman"/>
                <w:color w:val="000000"/>
                <w:kern w:val="0"/>
                <w:sz w:val="21"/>
                <w:szCs w:val="21"/>
                <w:lang w:val="en-US" w:eastAsia="zh-CN" w:bidi="ar-SA"/>
              </w:rPr>
              <w:t>监测设备设施</w:t>
            </w:r>
            <w:r>
              <w:rPr>
                <w:rFonts w:hint="eastAsia" w:ascii="Times New Roman" w:hAnsi="Times New Roman" w:eastAsia="宋体" w:cs="Times New Roman"/>
                <w:color w:val="000000"/>
                <w:kern w:val="0"/>
                <w:sz w:val="21"/>
                <w:szCs w:val="21"/>
                <w:lang w:val="en-US" w:bidi="ar-SA"/>
              </w:rPr>
              <w:t>，</w:t>
            </w:r>
            <w:r>
              <w:rPr>
                <w:rFonts w:hint="eastAsia" w:eastAsia="宋体"/>
                <w:color w:val="000000"/>
                <w:kern w:val="0"/>
                <w:sz w:val="21"/>
                <w:szCs w:val="21"/>
                <w:lang w:val="en-US"/>
              </w:rPr>
              <w:t>但</w:t>
            </w:r>
            <w:r>
              <w:rPr>
                <w:rFonts w:hint="eastAsia" w:ascii="宋体" w:hAnsi="宋体" w:cs="宋体"/>
                <w:color w:val="000000"/>
                <w:kern w:val="0"/>
                <w:szCs w:val="21"/>
                <w:lang w:val="en-US" w:eastAsia="zh-CN"/>
              </w:rPr>
              <w:t>可</w:t>
            </w:r>
            <w:r>
              <w:rPr>
                <w:rFonts w:hint="eastAsia" w:ascii="宋体" w:hAnsi="宋体" w:cs="宋体"/>
                <w:color w:val="000000"/>
                <w:kern w:val="0"/>
                <w:szCs w:val="21"/>
                <w:lang w:val="en-US"/>
              </w:rPr>
              <w:t>修复的</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rPr>
              <w:t>责令停止违法行为，限期恢复原状或者采取其他补救措施，</w:t>
            </w:r>
            <w:r>
              <w:rPr>
                <w:rFonts w:hint="eastAsia" w:eastAsia="宋体"/>
                <w:kern w:val="0"/>
                <w:sz w:val="21"/>
                <w:szCs w:val="21"/>
                <w:lang w:val="en-US" w:eastAsia="zh-CN"/>
              </w:rPr>
              <w:t>处</w:t>
            </w:r>
            <w:r>
              <w:rPr>
                <w:rFonts w:hint="eastAsia" w:eastAsia="宋体"/>
                <w:kern w:val="0"/>
                <w:sz w:val="21"/>
                <w:szCs w:val="21"/>
                <w:lang w:val="en-US"/>
              </w:rPr>
              <w:t>一</w:t>
            </w:r>
            <w:r>
              <w:rPr>
                <w:rFonts w:hint="eastAsia" w:eastAsia="宋体"/>
                <w:kern w:val="0"/>
                <w:sz w:val="21"/>
                <w:szCs w:val="21"/>
                <w:lang w:val="en-US" w:eastAsia="zh-CN"/>
              </w:rPr>
              <w:t>万</w:t>
            </w:r>
            <w:r>
              <w:rPr>
                <w:rFonts w:hint="eastAsia" w:eastAsia="宋体"/>
                <w:kern w:val="0"/>
                <w:sz w:val="21"/>
                <w:szCs w:val="21"/>
                <w:lang w:val="en-US"/>
              </w:rPr>
              <w:t>五千</w:t>
            </w:r>
            <w:r>
              <w:rPr>
                <w:rFonts w:hint="eastAsia" w:eastAsia="宋体"/>
                <w:kern w:val="0"/>
                <w:sz w:val="21"/>
                <w:szCs w:val="21"/>
                <w:lang w:val="en-US" w:eastAsia="zh-CN"/>
              </w:rPr>
              <w:t>元</w:t>
            </w:r>
            <w:r>
              <w:rPr>
                <w:rFonts w:hint="eastAsia" w:eastAsia="宋体"/>
                <w:kern w:val="0"/>
                <w:sz w:val="21"/>
                <w:szCs w:val="21"/>
              </w:rPr>
              <w:t>以上</w:t>
            </w:r>
            <w:r>
              <w:rPr>
                <w:rFonts w:hint="eastAsia" w:eastAsia="宋体"/>
                <w:kern w:val="0"/>
                <w:sz w:val="21"/>
                <w:szCs w:val="21"/>
                <w:lang w:val="en-US"/>
              </w:rPr>
              <w:t>三</w:t>
            </w:r>
            <w:r>
              <w:rPr>
                <w:rFonts w:hint="eastAsia" w:eastAsia="宋体"/>
                <w:kern w:val="0"/>
                <w:sz w:val="21"/>
                <w:szCs w:val="21"/>
                <w:lang w:val="en-US" w:eastAsia="zh-CN"/>
              </w:rPr>
              <w:t>万元</w:t>
            </w:r>
            <w:r>
              <w:rPr>
                <w:rFonts w:hint="eastAsia" w:eastAsia="宋体"/>
                <w:kern w:val="0"/>
                <w:sz w:val="21"/>
                <w:szCs w:val="21"/>
              </w:rPr>
              <w:t>以下</w:t>
            </w:r>
            <w:r>
              <w:rPr>
                <w:rFonts w:eastAsia="宋体"/>
                <w:kern w:val="0"/>
                <w:sz w:val="21"/>
                <w:szCs w:val="21"/>
              </w:rPr>
              <w:t>罚款</w:t>
            </w:r>
          </w:p>
        </w:tc>
      </w:tr>
      <w:tr>
        <w:trPr>
          <w:trHeight w:val="945"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color w:val="000000"/>
                <w:kern w:val="0"/>
                <w:szCs w:val="21"/>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较重违法</w:t>
            </w:r>
          </w:p>
        </w:tc>
        <w:tc>
          <w:tcPr>
            <w:tcW w:w="1816"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责令停止违法行为，限期恢复原状或者采取其他补救措施</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罚款</w:t>
            </w:r>
          </w:p>
        </w:tc>
        <w:tc>
          <w:tcPr>
            <w:tcW w:w="254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outlineLvl w:val="9"/>
              <w:rPr>
                <w:rFonts w:hint="eastAsia" w:ascii="宋体" w:hAnsi="宋体" w:cs="宋体"/>
                <w:color w:val="000000"/>
                <w:kern w:val="0"/>
                <w:szCs w:val="21"/>
                <w:lang w:val="en-US"/>
              </w:rPr>
            </w:pPr>
            <w:r>
              <w:rPr>
                <w:rFonts w:hint="eastAsia" w:ascii="宋体" w:hAnsi="宋体" w:cs="宋体"/>
                <w:color w:val="000000"/>
                <w:kern w:val="0"/>
                <w:szCs w:val="21"/>
              </w:rPr>
              <w:t>造成</w:t>
            </w:r>
            <w:r>
              <w:rPr>
                <w:rFonts w:hint="eastAsia" w:ascii="Times New Roman" w:hAnsi="Times New Roman" w:eastAsia="宋体" w:cs="Times New Roman"/>
                <w:color w:val="000000"/>
                <w:kern w:val="0"/>
                <w:sz w:val="21"/>
                <w:szCs w:val="21"/>
                <w:lang w:val="en-US" w:eastAsia="zh-CN" w:bidi="ar-SA"/>
              </w:rPr>
              <w:t>监测设备设施损毁</w:t>
            </w:r>
            <w:r>
              <w:rPr>
                <w:rFonts w:hint="eastAsia" w:ascii="Times New Roman" w:hAnsi="Times New Roman" w:eastAsia="宋体" w:cs="Times New Roman"/>
                <w:color w:val="000000"/>
                <w:kern w:val="0"/>
                <w:sz w:val="21"/>
                <w:szCs w:val="21"/>
                <w:lang w:val="en-US" w:bidi="ar-SA"/>
              </w:rPr>
              <w:t>，</w:t>
            </w:r>
            <w:r>
              <w:rPr>
                <w:rFonts w:hint="eastAsia" w:eastAsia="宋体"/>
                <w:color w:val="000000"/>
                <w:kern w:val="0"/>
                <w:sz w:val="21"/>
                <w:szCs w:val="21"/>
                <w:lang w:val="en-US" w:eastAsia="zh-CN"/>
              </w:rPr>
              <w:t>修复</w:t>
            </w:r>
            <w:r>
              <w:rPr>
                <w:rFonts w:hint="eastAsia" w:eastAsia="宋体"/>
                <w:color w:val="000000"/>
                <w:kern w:val="0"/>
                <w:sz w:val="21"/>
                <w:szCs w:val="21"/>
                <w:lang w:val="en-US"/>
              </w:rPr>
              <w:t>难度较大的</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hint="eastAsia" w:ascii="Times New Roman" w:hAnsi="Times New Roman" w:eastAsia="宋体" w:cs="Times New Roman"/>
                <w:color w:val="000000"/>
                <w:kern w:val="0"/>
                <w:sz w:val="21"/>
                <w:szCs w:val="21"/>
                <w:lang w:val="en-US" w:eastAsia="zh-CN" w:bidi="ar-SA"/>
              </w:rPr>
              <w:t>限期恢复原状或者采取其他补救措施，</w:t>
            </w:r>
            <w:r>
              <w:rPr>
                <w:rFonts w:hint="eastAsia" w:eastAsia="宋体"/>
                <w:kern w:val="0"/>
                <w:sz w:val="21"/>
                <w:szCs w:val="21"/>
                <w:lang w:val="en-US" w:eastAsia="zh-CN"/>
              </w:rPr>
              <w:t>处</w:t>
            </w:r>
            <w:r>
              <w:rPr>
                <w:rFonts w:hint="eastAsia" w:eastAsia="宋体"/>
                <w:kern w:val="0"/>
                <w:sz w:val="21"/>
                <w:szCs w:val="21"/>
                <w:lang w:val="en-US"/>
              </w:rPr>
              <w:t>三</w:t>
            </w:r>
            <w:r>
              <w:rPr>
                <w:rFonts w:hint="eastAsia" w:eastAsia="宋体"/>
                <w:kern w:val="0"/>
                <w:sz w:val="21"/>
                <w:szCs w:val="21"/>
                <w:lang w:val="en-US" w:eastAsia="zh-CN"/>
              </w:rPr>
              <w:t>万元</w:t>
            </w:r>
            <w:r>
              <w:rPr>
                <w:rFonts w:hint="eastAsia" w:eastAsia="宋体"/>
                <w:kern w:val="0"/>
                <w:sz w:val="21"/>
                <w:szCs w:val="21"/>
              </w:rPr>
              <w:t>以上</w:t>
            </w:r>
            <w:r>
              <w:rPr>
                <w:rFonts w:hint="eastAsia" w:eastAsia="宋体"/>
                <w:kern w:val="0"/>
                <w:sz w:val="21"/>
                <w:szCs w:val="21"/>
                <w:lang w:val="en-US" w:eastAsia="zh-CN"/>
              </w:rPr>
              <w:t>四万元</w:t>
            </w:r>
            <w:r>
              <w:rPr>
                <w:rFonts w:hint="eastAsia" w:eastAsia="宋体"/>
                <w:kern w:val="0"/>
                <w:sz w:val="21"/>
                <w:szCs w:val="21"/>
              </w:rPr>
              <w:t>以下</w:t>
            </w:r>
            <w:r>
              <w:rPr>
                <w:rFonts w:eastAsia="宋体"/>
                <w:kern w:val="0"/>
                <w:sz w:val="21"/>
                <w:szCs w:val="21"/>
              </w:rPr>
              <w:t>罚款</w:t>
            </w:r>
          </w:p>
        </w:tc>
      </w:tr>
      <w:tr>
        <w:trPr>
          <w:trHeight w:val="0"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color w:val="000000"/>
                <w:kern w:val="0"/>
                <w:szCs w:val="21"/>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textAlignment w:val="auto"/>
              <w:outlineLvl w:val="9"/>
              <w:rPr>
                <w:rFonts w:hint="eastAsia" w:ascii="宋体" w:hAnsi="宋体" w:eastAsia="宋体" w:cs="宋体"/>
                <w:kern w:val="0"/>
                <w:sz w:val="21"/>
                <w:szCs w:val="21"/>
                <w:lang w:val="en-US" w:eastAsia="zh-CN" w:bidi="ar-SA"/>
              </w:rPr>
            </w:pPr>
            <w:r>
              <w:rPr>
                <w:rFonts w:hint="eastAsia" w:eastAsia="宋体"/>
                <w:kern w:val="0"/>
                <w:sz w:val="21"/>
                <w:szCs w:val="21"/>
              </w:rPr>
              <w:t>责令停止违法行为，限期恢复原状或者采取其他补救措施</w:t>
            </w:r>
            <w:r>
              <w:rPr>
                <w:rFonts w:hint="eastAsia" w:eastAsia="宋体"/>
                <w:kern w:val="0"/>
                <w:sz w:val="21"/>
                <w:szCs w:val="21"/>
                <w:lang w:eastAsia="zh-CN"/>
              </w:rPr>
              <w:t>，</w:t>
            </w:r>
            <w:r>
              <w:rPr>
                <w:rFonts w:hint="eastAsia" w:eastAsia="宋体"/>
                <w:kern w:val="0"/>
                <w:sz w:val="21"/>
                <w:szCs w:val="21"/>
                <w:lang w:val="en-US" w:eastAsia="zh-CN"/>
              </w:rPr>
              <w:t>罚款</w:t>
            </w:r>
          </w:p>
        </w:tc>
        <w:tc>
          <w:tcPr>
            <w:tcW w:w="254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outlineLvl w:val="9"/>
              <w:rPr>
                <w:rFonts w:hint="eastAsia" w:ascii="Times New Roman" w:hAnsi="Times New Roman" w:eastAsia="宋体" w:cs="Times New Roman"/>
                <w:kern w:val="0"/>
                <w:sz w:val="21"/>
                <w:szCs w:val="21"/>
                <w:lang w:val="en-US" w:bidi="ar-SA"/>
              </w:rPr>
            </w:pPr>
            <w:r>
              <w:rPr>
                <w:rFonts w:hint="eastAsia" w:ascii="宋体" w:hAnsi="宋体" w:cs="宋体"/>
                <w:color w:val="000000"/>
                <w:kern w:val="0"/>
                <w:szCs w:val="21"/>
              </w:rPr>
              <w:t>造成</w:t>
            </w:r>
            <w:r>
              <w:rPr>
                <w:rFonts w:hint="eastAsia" w:ascii="Times New Roman" w:hAnsi="Times New Roman" w:eastAsia="宋体" w:cs="Times New Roman"/>
                <w:kern w:val="0"/>
                <w:sz w:val="21"/>
                <w:szCs w:val="21"/>
                <w:lang w:val="en-US" w:eastAsia="zh-CN" w:bidi="ar-SA"/>
              </w:rPr>
              <w:t>监测设备设施</w:t>
            </w:r>
            <w:r>
              <w:rPr>
                <w:rFonts w:hint="eastAsia" w:ascii="Times New Roman" w:hAnsi="Times New Roman" w:eastAsia="宋体" w:cs="Times New Roman"/>
                <w:color w:val="000000"/>
                <w:kern w:val="0"/>
                <w:sz w:val="21"/>
                <w:szCs w:val="21"/>
                <w:lang w:val="en-US" w:eastAsia="zh-CN" w:bidi="ar-SA"/>
              </w:rPr>
              <w:t>损毁</w:t>
            </w:r>
            <w:r>
              <w:rPr>
                <w:rFonts w:hint="eastAsia" w:eastAsia="宋体"/>
                <w:kern w:val="0"/>
                <w:sz w:val="21"/>
                <w:szCs w:val="21"/>
                <w:lang w:val="en-US"/>
              </w:rPr>
              <w:t>，完全无法</w:t>
            </w:r>
            <w:r>
              <w:rPr>
                <w:rFonts w:hint="eastAsia" w:eastAsia="宋体"/>
                <w:kern w:val="0"/>
                <w:sz w:val="21"/>
                <w:szCs w:val="21"/>
                <w:lang w:val="en-US" w:eastAsia="zh-CN"/>
              </w:rPr>
              <w:t>修复的</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hint="eastAsia" w:ascii="Times New Roman" w:hAnsi="Times New Roman" w:eastAsia="宋体" w:cs="Times New Roman"/>
                <w:color w:val="000000"/>
                <w:kern w:val="0"/>
                <w:sz w:val="21"/>
                <w:szCs w:val="21"/>
                <w:lang w:val="en-US" w:eastAsia="zh-CN" w:bidi="ar-SA"/>
              </w:rPr>
              <w:t>限期恢复原状或者采取其他补救措施，</w:t>
            </w:r>
            <w:r>
              <w:rPr>
                <w:rFonts w:hint="eastAsia" w:eastAsia="宋体"/>
                <w:kern w:val="0"/>
                <w:sz w:val="21"/>
                <w:szCs w:val="21"/>
                <w:lang w:val="en-US" w:eastAsia="zh-CN"/>
              </w:rPr>
              <w:t>处四万元</w:t>
            </w:r>
            <w:r>
              <w:rPr>
                <w:rFonts w:hint="eastAsia" w:eastAsia="宋体"/>
                <w:kern w:val="0"/>
                <w:sz w:val="21"/>
                <w:szCs w:val="21"/>
              </w:rPr>
              <w:t>以上</w:t>
            </w:r>
            <w:r>
              <w:rPr>
                <w:rFonts w:hint="eastAsia" w:eastAsia="宋体"/>
                <w:kern w:val="0"/>
                <w:sz w:val="21"/>
                <w:szCs w:val="21"/>
                <w:lang w:val="en-US" w:eastAsia="zh-CN"/>
              </w:rPr>
              <w:t>五万元</w:t>
            </w:r>
            <w:r>
              <w:rPr>
                <w:rFonts w:hint="eastAsia" w:eastAsia="宋体"/>
                <w:kern w:val="0"/>
                <w:sz w:val="21"/>
                <w:szCs w:val="21"/>
              </w:rPr>
              <w:t>以下</w:t>
            </w:r>
            <w:r>
              <w:rPr>
                <w:rFonts w:eastAsia="宋体"/>
                <w:kern w:val="0"/>
                <w:sz w:val="21"/>
                <w:szCs w:val="21"/>
              </w:rPr>
              <w:t>罚款</w:t>
            </w:r>
          </w:p>
        </w:tc>
      </w:tr>
      <w:tr>
        <w:trPr>
          <w:trHeight w:val="885" w:hRule="atLeast"/>
        </w:trPr>
        <w:tc>
          <w:tcPr>
            <w:tcW w:w="545" w:type="dxa"/>
            <w:vMerge w:val="restart"/>
            <w:vAlign w:val="center"/>
          </w:tcPr>
          <w:p>
            <w:pPr>
              <w:wordWrap/>
              <w:spacing w:line="36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2</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rPr>
                <w:rFonts w:hint="eastAsia" w:ascii="宋体" w:hAnsi="宋体" w:eastAsia="宋体" w:cs="宋体"/>
                <w:kern w:val="0"/>
                <w:sz w:val="21"/>
                <w:szCs w:val="21"/>
              </w:rPr>
            </w:pPr>
            <w:r>
              <w:rPr>
                <w:rFonts w:hint="eastAsia" w:ascii="宋体" w:hAnsi="宋体" w:eastAsia="宋体" w:cs="宋体"/>
                <w:kern w:val="0"/>
                <w:sz w:val="21"/>
                <w:szCs w:val="21"/>
              </w:rPr>
              <w:t>擅自向社会发布农作物病虫害预报或者灾情信息</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center"/>
              <w:textAlignment w:val="center"/>
              <w:rPr>
                <w:rFonts w:hint="eastAsia" w:ascii="宋体" w:hAnsi="宋体" w:eastAsia="宋体" w:cs="宋体"/>
                <w:kern w:val="0"/>
                <w:sz w:val="21"/>
                <w:szCs w:val="21"/>
                <w:lang w:val="en-US" w:eastAsia="zh-CN" w:bidi="ar-SA"/>
              </w:rPr>
            </w:pP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《农作物病虫害防治条例》第四十一条第一项</w:t>
            </w:r>
            <w:r>
              <w:rPr>
                <w:rFonts w:hint="default" w:ascii="宋体" w:hAnsi="宋体" w:cs="宋体"/>
                <w:b/>
                <w:bCs/>
                <w:kern w:val="0"/>
                <w:sz w:val="21"/>
                <w:szCs w:val="21"/>
              </w:rPr>
              <w:t xml:space="preserve"> </w:t>
            </w:r>
            <w:r>
              <w:rPr>
                <w:rFonts w:hint="eastAsia" w:ascii="宋体" w:hAnsi="宋体" w:eastAsia="宋体" w:cs="宋体"/>
                <w:kern w:val="0"/>
                <w:sz w:val="21"/>
                <w:szCs w:val="21"/>
              </w:rPr>
              <w:t>违反本条例规定，有下列行为之一的，由县级以上人民政府农业农村主管部门处5000元以上5万元以下罚款；情节严重的，处5万元以上10万元以下罚款；造成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（一）擅自向社会发布农作物病虫害预报或者灾情信息；</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default" w:ascii="宋体" w:hAnsi="宋体" w:eastAsia="宋体" w:cs="宋体"/>
                <w:color w:val="000000"/>
                <w:kern w:val="0"/>
                <w:szCs w:val="21"/>
                <w:lang w:val="en-US" w:eastAsia="zh-CN"/>
              </w:rPr>
            </w:pPr>
            <w:r>
              <w:rPr>
                <w:rFonts w:hint="eastAsia" w:ascii="宋体" w:hAnsi="宋体" w:eastAsia="宋体" w:cs="宋体"/>
                <w:kern w:val="0"/>
                <w:szCs w:val="21"/>
              </w:rPr>
              <w:t>未造成</w:t>
            </w:r>
            <w:r>
              <w:rPr>
                <w:rFonts w:hint="eastAsia" w:ascii="宋体" w:hAnsi="宋体" w:eastAsia="宋体" w:cs="宋体"/>
                <w:kern w:val="0"/>
                <w:szCs w:val="21"/>
                <w:lang w:val="en-US"/>
              </w:rPr>
              <w:t>损失</w:t>
            </w:r>
            <w:r>
              <w:rPr>
                <w:rFonts w:hint="eastAsia" w:ascii="宋体" w:hAnsi="宋体" w:cs="宋体"/>
                <w:kern w:val="0"/>
                <w:szCs w:val="21"/>
                <w:lang w:val="en-US" w:eastAsia="zh-CN"/>
              </w:rPr>
              <w:t>和社会影响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1"/>
                <w:szCs w:val="21"/>
              </w:rPr>
              <w:t>处五千元以上二万元以下罚款</w:t>
            </w:r>
            <w:r>
              <w:rPr>
                <w:rFonts w:hint="eastAsia" w:ascii="宋体" w:hAnsi="宋体" w:cs="宋体"/>
                <w:color w:val="auto"/>
                <w:kern w:val="0"/>
                <w:szCs w:val="21"/>
                <w:lang w:eastAsia="zh-CN"/>
              </w:rPr>
              <w:t>；符合从轻行政处罚条件的，予以从轻行政处罚</w:t>
            </w:r>
          </w:p>
        </w:tc>
      </w:tr>
      <w:tr>
        <w:trPr>
          <w:trHeight w:val="568"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ascii="宋体" w:hAnsi="宋体" w:eastAsia="宋体" w:cs="宋体"/>
                <w:kern w:val="0"/>
                <w:szCs w:val="21"/>
                <w:lang w:val="en-US"/>
              </w:rPr>
              <w:t>造成</w:t>
            </w:r>
            <w:r>
              <w:rPr>
                <w:rFonts w:hint="default" w:ascii="宋体" w:hAnsi="宋体" w:cs="宋体"/>
                <w:kern w:val="0"/>
                <w:szCs w:val="21"/>
              </w:rPr>
              <w:t>一般</w:t>
            </w:r>
            <w:r>
              <w:rPr>
                <w:rFonts w:hint="eastAsia" w:ascii="宋体" w:hAnsi="宋体" w:eastAsia="宋体" w:cs="宋体"/>
                <w:kern w:val="0"/>
                <w:szCs w:val="21"/>
                <w:lang w:val="en-US"/>
              </w:rPr>
              <w:t>损失</w:t>
            </w:r>
            <w:r>
              <w:rPr>
                <w:rFonts w:hint="eastAsia" w:ascii="宋体" w:hAnsi="宋体" w:cs="宋体"/>
                <w:kern w:val="0"/>
                <w:szCs w:val="21"/>
                <w:lang w:val="en-US"/>
              </w:rPr>
              <w:t>或</w:t>
            </w:r>
            <w:r>
              <w:rPr>
                <w:rFonts w:hint="eastAsia" w:ascii="宋体" w:hAnsi="宋体" w:eastAsia="宋体" w:cs="宋体"/>
                <w:kern w:val="0"/>
                <w:szCs w:val="21"/>
                <w:lang w:val="en-US"/>
              </w:rPr>
              <w:t>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1"/>
                <w:szCs w:val="21"/>
              </w:rPr>
              <w:t>处二万元以上</w:t>
            </w:r>
            <w:r>
              <w:rPr>
                <w:rFonts w:hint="eastAsia" w:ascii="宋体" w:hAnsi="宋体" w:eastAsia="宋体" w:cs="宋体"/>
                <w:kern w:val="0"/>
                <w:sz w:val="21"/>
                <w:szCs w:val="21"/>
                <w:lang w:val="en-US" w:eastAsia="zh-CN"/>
              </w:rPr>
              <w:t>五</w:t>
            </w:r>
            <w:r>
              <w:rPr>
                <w:rFonts w:hint="eastAsia" w:ascii="宋体" w:hAnsi="宋体" w:eastAsia="宋体" w:cs="宋体"/>
                <w:kern w:val="0"/>
                <w:sz w:val="21"/>
                <w:szCs w:val="21"/>
              </w:rPr>
              <w:t>万元以下罚</w:t>
            </w:r>
            <w:r>
              <w:rPr>
                <w:rFonts w:hint="eastAsia" w:ascii="宋体" w:hAnsi="宋体" w:eastAsia="宋体" w:cs="宋体"/>
                <w:sz w:val="19"/>
              </w:rPr>
              <w:t>款</w:t>
            </w:r>
            <w:r>
              <w:rPr>
                <w:rFonts w:hint="eastAsia" w:ascii="宋体" w:hAnsi="宋体" w:eastAsia="宋体" w:cs="宋体"/>
                <w:kern w:val="0"/>
                <w:sz w:val="21"/>
                <w:szCs w:val="21"/>
              </w:rPr>
              <w:t>；造成损失的，依法承担赔偿责任</w:t>
            </w:r>
          </w:p>
        </w:tc>
      </w:tr>
      <w:tr>
        <w:trPr>
          <w:trHeight w:val="0"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color w:val="000000"/>
                <w:kern w:val="0"/>
                <w:szCs w:val="21"/>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较重违法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ascii="宋体" w:hAnsi="宋体" w:eastAsia="宋体" w:cs="宋体"/>
                <w:kern w:val="0"/>
                <w:szCs w:val="21"/>
                <w:lang w:val="en-US"/>
              </w:rPr>
              <w:t>造成较重损失</w:t>
            </w:r>
            <w:r>
              <w:rPr>
                <w:rFonts w:hint="eastAsia" w:ascii="宋体" w:hAnsi="宋体" w:cs="宋体"/>
                <w:kern w:val="0"/>
                <w:szCs w:val="21"/>
                <w:lang w:val="en-US" w:eastAsia="zh-CN"/>
              </w:rPr>
              <w:t>或</w:t>
            </w:r>
            <w:r>
              <w:rPr>
                <w:rFonts w:hint="eastAsia" w:ascii="宋体" w:hAnsi="宋体" w:eastAsia="宋体" w:cs="宋体"/>
                <w:kern w:val="0"/>
                <w:szCs w:val="21"/>
                <w:lang w:val="en-US"/>
              </w:rPr>
              <w:t>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eastAsia="zh-CN"/>
              </w:rPr>
              <w:t>五</w:t>
            </w:r>
            <w:r>
              <w:rPr>
                <w:rFonts w:hint="eastAsia" w:ascii="宋体" w:hAnsi="宋体" w:cs="宋体"/>
                <w:kern w:val="0"/>
                <w:sz w:val="21"/>
                <w:szCs w:val="21"/>
                <w:lang w:val="en-US"/>
              </w:rPr>
              <w:t>万</w:t>
            </w:r>
            <w:r>
              <w:rPr>
                <w:rFonts w:hint="eastAsia" w:ascii="宋体" w:hAnsi="宋体" w:eastAsia="宋体" w:cs="宋体"/>
                <w:kern w:val="0"/>
                <w:sz w:val="21"/>
                <w:szCs w:val="21"/>
              </w:rPr>
              <w:t>元以上</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万元以下罚款；造成损失的，依法承担赔偿责任</w:t>
            </w:r>
          </w:p>
        </w:tc>
      </w:tr>
      <w:tr>
        <w:trPr>
          <w:trHeight w:val="0"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color w:val="000000"/>
                <w:kern w:val="0"/>
                <w:szCs w:val="21"/>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ascii="宋体" w:hAnsi="宋体" w:eastAsia="宋体" w:cs="宋体"/>
                <w:kern w:val="0"/>
                <w:szCs w:val="21"/>
                <w:lang w:val="en-US"/>
              </w:rPr>
              <w:t>造成严重损失</w:t>
            </w:r>
            <w:r>
              <w:rPr>
                <w:rFonts w:hint="eastAsia" w:ascii="宋体" w:hAnsi="宋体" w:cs="宋体"/>
                <w:kern w:val="0"/>
                <w:szCs w:val="21"/>
                <w:lang w:val="en-US" w:eastAsia="zh-CN"/>
              </w:rPr>
              <w:t>或</w:t>
            </w:r>
            <w:r>
              <w:rPr>
                <w:rFonts w:hint="eastAsia" w:ascii="宋体" w:hAnsi="宋体" w:eastAsia="宋体" w:cs="宋体"/>
                <w:kern w:val="0"/>
                <w:szCs w:val="21"/>
                <w:lang w:val="en-US"/>
              </w:rPr>
              <w:t>重大社会影响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万元以上</w:t>
            </w:r>
            <w:r>
              <w:rPr>
                <w:rFonts w:hint="eastAsia" w:ascii="宋体" w:hAnsi="宋体" w:eastAsia="宋体" w:cs="宋体"/>
                <w:kern w:val="0"/>
                <w:sz w:val="21"/>
                <w:szCs w:val="21"/>
                <w:lang w:val="en-US" w:eastAsia="zh-CN"/>
              </w:rPr>
              <w:t>十</w:t>
            </w:r>
            <w:r>
              <w:rPr>
                <w:rFonts w:hint="eastAsia" w:ascii="宋体" w:hAnsi="宋体" w:eastAsia="宋体" w:cs="宋体"/>
                <w:kern w:val="0"/>
                <w:sz w:val="21"/>
                <w:szCs w:val="21"/>
              </w:rPr>
              <w:t>万元以下罚款；造成损失的，依法承担赔偿责任</w:t>
            </w:r>
          </w:p>
        </w:tc>
      </w:tr>
      <w:tr>
        <w:trPr>
          <w:trHeight w:val="638" w:hRule="atLeast"/>
        </w:trPr>
        <w:tc>
          <w:tcPr>
            <w:tcW w:w="545" w:type="dxa"/>
            <w:vMerge w:val="restart"/>
            <w:vAlign w:val="center"/>
          </w:tcPr>
          <w:p>
            <w:pPr>
              <w:widowControl/>
              <w:wordWrap/>
              <w:adjustRightInd/>
              <w:snapToGrid/>
              <w:spacing w:line="360" w:lineRule="exact"/>
              <w:ind w:left="53" w:leftChars="25" w:right="53" w:rightChars="25" w:firstLine="0" w:firstLineChars="0"/>
              <w:jc w:val="center"/>
              <w:textAlignment w:val="center"/>
              <w:rPr>
                <w:rFonts w:hint="eastAsia" w:ascii="宋体" w:hAnsi="宋体" w:eastAsia="宋体" w:cs="宋体"/>
                <w:kern w:val="2"/>
                <w:sz w:val="21"/>
                <w:szCs w:val="21"/>
                <w:lang w:eastAsia="zh-CN" w:bidi="ar-SA"/>
              </w:rPr>
            </w:pPr>
            <w:r>
              <w:rPr>
                <w:rFonts w:hint="default" w:ascii="宋体" w:hAnsi="宋体" w:cs="宋体"/>
                <w:kern w:val="2"/>
                <w:sz w:val="21"/>
                <w:szCs w:val="21"/>
                <w:lang w:eastAsia="zh-CN" w:bidi="ar-SA"/>
              </w:rPr>
              <w:t>3</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从事农作物病虫害研究、饲养、繁殖、运输、展览等活动未采取有效措施，造成农作物病虫害逃逸、扩散</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《农作物病虫害防治条例》第四十一条第二项</w:t>
            </w:r>
            <w:r>
              <w:rPr>
                <w:rFonts w:hint="default" w:ascii="宋体" w:hAnsi="宋体" w:cs="宋体"/>
                <w:b/>
                <w:bCs/>
                <w:kern w:val="0"/>
                <w:sz w:val="21"/>
                <w:szCs w:val="21"/>
              </w:rPr>
              <w:t xml:space="preserve"> </w:t>
            </w:r>
            <w:r>
              <w:rPr>
                <w:rFonts w:hint="eastAsia" w:ascii="宋体" w:hAnsi="宋体" w:eastAsia="宋体" w:cs="宋体"/>
                <w:kern w:val="0"/>
                <w:sz w:val="21"/>
                <w:szCs w:val="21"/>
              </w:rPr>
              <w:t>违反本条例规定，有下列行为之一的，由县级以上人民政府农业农村主管部门处5000元以上5万元以下罚款；情节严重的，处5万元以上10万元以下罚款；造成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（二）从事农作物病虫害研究、饲养、繁殖、运输、展览等活动未采取有效措施，造成农作物病虫害逃逸、扩散；</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Cs w:val="21"/>
              </w:rPr>
              <w:t>未造成</w:t>
            </w:r>
            <w:r>
              <w:rPr>
                <w:rFonts w:hint="eastAsia" w:ascii="宋体" w:hAnsi="宋体" w:eastAsia="宋体" w:cs="宋体"/>
                <w:kern w:val="0"/>
                <w:szCs w:val="21"/>
                <w:lang w:val="en-US"/>
              </w:rPr>
              <w:t>损失</w:t>
            </w:r>
            <w:r>
              <w:rPr>
                <w:rFonts w:hint="eastAsia" w:ascii="宋体" w:hAnsi="宋体" w:cs="宋体"/>
                <w:kern w:val="0"/>
                <w:szCs w:val="21"/>
                <w:lang w:val="en-US" w:eastAsia="zh-CN"/>
              </w:rPr>
              <w:t>和社会影响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处五千元以上二万元以下罚款</w:t>
            </w:r>
            <w:r>
              <w:rPr>
                <w:rFonts w:hint="eastAsia" w:ascii="宋体" w:hAnsi="宋体" w:cs="宋体"/>
                <w:color w:val="auto"/>
                <w:kern w:val="0"/>
                <w:szCs w:val="21"/>
                <w:lang w:eastAsia="zh-CN"/>
              </w:rPr>
              <w:t>；符合从轻行政处罚条件的，予以从轻行政处罚</w:t>
            </w:r>
          </w:p>
        </w:tc>
      </w:tr>
      <w:tr>
        <w:trPr>
          <w:trHeight w:val="813"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ascii="宋体" w:hAnsi="宋体" w:eastAsia="宋体" w:cs="宋体"/>
                <w:kern w:val="0"/>
                <w:szCs w:val="21"/>
                <w:lang w:val="en-US"/>
              </w:rPr>
              <w:t>造成的损失不足一万元</w:t>
            </w:r>
            <w:r>
              <w:rPr>
                <w:rFonts w:hint="eastAsia" w:ascii="宋体" w:hAnsi="宋体" w:cs="宋体"/>
                <w:kern w:val="0"/>
                <w:szCs w:val="21"/>
                <w:lang w:val="en-US"/>
              </w:rPr>
              <w:t>，或者</w:t>
            </w:r>
            <w:r>
              <w:rPr>
                <w:rFonts w:hint="eastAsia" w:ascii="宋体" w:hAnsi="宋体" w:eastAsia="宋体" w:cs="宋体"/>
                <w:kern w:val="0"/>
                <w:szCs w:val="21"/>
                <w:lang w:val="en-US"/>
              </w:rPr>
              <w:t>造成</w:t>
            </w:r>
            <w:r>
              <w:rPr>
                <w:rFonts w:hint="default" w:ascii="宋体" w:hAnsi="宋体" w:cs="宋体"/>
                <w:kern w:val="0"/>
                <w:szCs w:val="21"/>
              </w:rPr>
              <w:t>一般</w:t>
            </w:r>
            <w:r>
              <w:rPr>
                <w:rFonts w:hint="eastAsia" w:ascii="宋体" w:hAnsi="宋体" w:eastAsia="宋体" w:cs="宋体"/>
                <w:kern w:val="0"/>
                <w:szCs w:val="21"/>
                <w:lang w:val="en-US"/>
              </w:rPr>
              <w:t>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处二万元以上</w:t>
            </w:r>
            <w:r>
              <w:rPr>
                <w:rFonts w:hint="eastAsia" w:ascii="宋体" w:hAnsi="宋体" w:eastAsia="宋体" w:cs="宋体"/>
                <w:kern w:val="0"/>
                <w:sz w:val="21"/>
                <w:szCs w:val="21"/>
                <w:lang w:val="en-US" w:eastAsia="zh-CN"/>
              </w:rPr>
              <w:t>五</w:t>
            </w:r>
            <w:r>
              <w:rPr>
                <w:rFonts w:hint="eastAsia" w:ascii="宋体" w:hAnsi="宋体" w:eastAsia="宋体" w:cs="宋体"/>
                <w:kern w:val="0"/>
                <w:sz w:val="21"/>
                <w:szCs w:val="21"/>
              </w:rPr>
              <w:t>万元以下罚</w:t>
            </w:r>
            <w:r>
              <w:rPr>
                <w:rFonts w:hint="eastAsia" w:ascii="宋体" w:hAnsi="宋体" w:eastAsia="宋体" w:cs="宋体"/>
                <w:sz w:val="19"/>
              </w:rPr>
              <w:t>款</w:t>
            </w:r>
            <w:r>
              <w:rPr>
                <w:rFonts w:hint="eastAsia" w:ascii="宋体" w:hAnsi="宋体" w:eastAsia="宋体" w:cs="宋体"/>
                <w:kern w:val="0"/>
                <w:sz w:val="21"/>
                <w:szCs w:val="21"/>
              </w:rPr>
              <w:t>；造成损失的，依法承担赔偿责任</w:t>
            </w:r>
          </w:p>
        </w:tc>
      </w:tr>
      <w:tr>
        <w:trPr>
          <w:trHeight w:val="1280"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较重违法</w:t>
            </w:r>
          </w:p>
        </w:tc>
        <w:tc>
          <w:tcPr>
            <w:tcW w:w="1816"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kern w:val="0"/>
                <w:szCs w:val="21"/>
                <w:lang w:val="en-US"/>
              </w:rPr>
            </w:pPr>
            <w:r>
              <w:rPr>
                <w:rFonts w:hint="eastAsia" w:ascii="宋体" w:hAnsi="宋体" w:eastAsia="宋体" w:cs="宋体"/>
                <w:kern w:val="0"/>
                <w:szCs w:val="21"/>
                <w:lang w:val="en-US"/>
              </w:rPr>
              <w:t>造成的损失一万元以上不足五万元</w:t>
            </w:r>
            <w:r>
              <w:rPr>
                <w:rFonts w:hint="eastAsia" w:ascii="宋体" w:hAnsi="宋体" w:cs="宋体"/>
                <w:kern w:val="0"/>
                <w:szCs w:val="21"/>
                <w:lang w:val="en-US" w:eastAsia="zh-CN"/>
              </w:rPr>
              <w:t>，或者</w:t>
            </w:r>
            <w:r>
              <w:rPr>
                <w:rFonts w:hint="eastAsia" w:ascii="宋体" w:hAnsi="宋体" w:eastAsia="宋体" w:cs="宋体"/>
                <w:kern w:val="0"/>
                <w:szCs w:val="21"/>
                <w:lang w:val="en-US"/>
              </w:rPr>
              <w:t>造成较重社会影响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eastAsia="zh-CN"/>
              </w:rPr>
              <w:t>五</w:t>
            </w:r>
            <w:r>
              <w:rPr>
                <w:rFonts w:hint="eastAsia" w:ascii="宋体" w:hAnsi="宋体" w:cs="宋体"/>
                <w:kern w:val="0"/>
                <w:sz w:val="21"/>
                <w:szCs w:val="21"/>
                <w:lang w:val="en-US"/>
              </w:rPr>
              <w:t>万</w:t>
            </w:r>
            <w:r>
              <w:rPr>
                <w:rFonts w:hint="eastAsia" w:ascii="宋体" w:hAnsi="宋体" w:eastAsia="宋体" w:cs="宋体"/>
                <w:kern w:val="0"/>
                <w:sz w:val="21"/>
                <w:szCs w:val="21"/>
              </w:rPr>
              <w:t>元以上</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万元以下罚款；造成损失的，依法承担赔偿责任</w:t>
            </w:r>
          </w:p>
        </w:tc>
      </w:tr>
      <w:tr>
        <w:trPr>
          <w:trHeight w:val="562"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kern w:val="0"/>
                <w:szCs w:val="21"/>
                <w:lang w:val="en-US"/>
              </w:rPr>
            </w:pPr>
            <w:r>
              <w:rPr>
                <w:rFonts w:hint="eastAsia" w:ascii="宋体" w:hAnsi="宋体" w:eastAsia="宋体" w:cs="宋体"/>
                <w:kern w:val="0"/>
                <w:szCs w:val="21"/>
                <w:lang w:val="en-US"/>
              </w:rPr>
              <w:t>造成的损失五万元以上</w:t>
            </w:r>
            <w:r>
              <w:rPr>
                <w:rFonts w:hint="eastAsia" w:ascii="宋体" w:hAnsi="宋体" w:cs="宋体"/>
                <w:kern w:val="0"/>
                <w:szCs w:val="21"/>
                <w:lang w:val="en-US" w:eastAsia="zh-CN"/>
              </w:rPr>
              <w:t>，或者</w:t>
            </w:r>
            <w:r>
              <w:rPr>
                <w:rFonts w:hint="eastAsia" w:ascii="宋体" w:hAnsi="宋体" w:eastAsia="宋体" w:cs="宋体"/>
                <w:kern w:val="0"/>
                <w:szCs w:val="21"/>
                <w:lang w:val="en-US"/>
              </w:rPr>
              <w:t>造成重大社会影响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万元以上</w:t>
            </w:r>
            <w:r>
              <w:rPr>
                <w:rFonts w:hint="eastAsia" w:ascii="宋体" w:hAnsi="宋体" w:eastAsia="宋体" w:cs="宋体"/>
                <w:kern w:val="0"/>
                <w:sz w:val="21"/>
                <w:szCs w:val="21"/>
                <w:lang w:val="en-US" w:eastAsia="zh-CN"/>
              </w:rPr>
              <w:t>十</w:t>
            </w:r>
            <w:r>
              <w:rPr>
                <w:rFonts w:hint="eastAsia" w:ascii="宋体" w:hAnsi="宋体" w:eastAsia="宋体" w:cs="宋体"/>
                <w:kern w:val="0"/>
                <w:sz w:val="21"/>
                <w:szCs w:val="21"/>
              </w:rPr>
              <w:t>万元以下罚款；造成损失的，依法承担赔偿责任</w:t>
            </w:r>
          </w:p>
        </w:tc>
      </w:tr>
      <w:tr>
        <w:trPr>
          <w:trHeight w:val="1070" w:hRule="atLeast"/>
        </w:trPr>
        <w:tc>
          <w:tcPr>
            <w:tcW w:w="545" w:type="dxa"/>
            <w:vMerge w:val="restart"/>
            <w:vAlign w:val="center"/>
          </w:tcPr>
          <w:p>
            <w:pPr>
              <w:wordWrap/>
              <w:spacing w:line="360" w:lineRule="exact"/>
              <w:ind w:firstLine="0" w:firstLineChars="0"/>
              <w:jc w:val="center"/>
              <w:rPr>
                <w:rFonts w:hint="eastAsia" w:ascii="宋体" w:hAnsi="宋体" w:eastAsia="宋体" w:cs="宋体"/>
                <w:sz w:val="24"/>
              </w:rPr>
            </w:pPr>
            <w:r>
              <w:rPr>
                <w:rFonts w:hint="default" w:ascii="宋体" w:hAnsi="宋体" w:cs="宋体"/>
                <w:sz w:val="24"/>
              </w:rPr>
              <w:t>4</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开展农作物病虫害预防控制航空作业未按照国家有关规定进行公告</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315" w:firstLineChars="150"/>
              <w:textAlignment w:val="center"/>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《农作物病虫害防治条例》第四十一条第三项</w:t>
            </w:r>
            <w:r>
              <w:rPr>
                <w:rFonts w:hint="default" w:ascii="宋体" w:hAnsi="宋体" w:cs="宋体"/>
                <w:b/>
                <w:bCs/>
                <w:kern w:val="0"/>
                <w:sz w:val="21"/>
                <w:szCs w:val="21"/>
              </w:rPr>
              <w:t xml:space="preserve"> </w:t>
            </w:r>
            <w:r>
              <w:rPr>
                <w:rFonts w:hint="eastAsia" w:ascii="宋体" w:hAnsi="宋体" w:eastAsia="宋体" w:cs="宋体"/>
                <w:kern w:val="0"/>
                <w:sz w:val="21"/>
                <w:szCs w:val="21"/>
              </w:rPr>
              <w:t>违反本条例规定，有下列行为之一的，由县级以上人民政府农业农村主管部门处5000元以上5万元以下罚款；情节严重的，处5万元以上10万元以下罚款；造成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（三）开展农作物病虫害预防控制航空作业未按照国家有关规定进行公告；</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color w:val="000000"/>
                <w:kern w:val="0"/>
                <w:szCs w:val="21"/>
                <w:lang w:val="en-US"/>
              </w:rPr>
            </w:pPr>
            <w:r>
              <w:rPr>
                <w:rFonts w:hint="eastAsia" w:ascii="宋体" w:hAnsi="宋体" w:eastAsia="宋体" w:cs="宋体"/>
                <w:kern w:val="0"/>
                <w:szCs w:val="21"/>
              </w:rPr>
              <w:t>未造成危害后果</w:t>
            </w:r>
            <w:r>
              <w:rPr>
                <w:rFonts w:hint="eastAsia" w:ascii="宋体" w:hAnsi="宋体" w:eastAsia="宋体" w:cs="宋体"/>
                <w:kern w:val="0"/>
                <w:szCs w:val="21"/>
                <w:lang w:val="en-US"/>
              </w:rPr>
              <w:t>和社会影响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处五千元以上二万元以下罚款</w:t>
            </w:r>
            <w:r>
              <w:rPr>
                <w:rFonts w:hint="eastAsia" w:ascii="宋体" w:hAnsi="宋体" w:cs="宋体"/>
                <w:color w:val="auto"/>
                <w:kern w:val="0"/>
                <w:szCs w:val="21"/>
                <w:lang w:eastAsia="zh-CN"/>
              </w:rPr>
              <w:t>；符合从轻行政处罚条件的，予以从轻行政处罚</w:t>
            </w:r>
          </w:p>
        </w:tc>
      </w:tr>
      <w:tr>
        <w:trPr>
          <w:trHeight w:val="90"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ascii="宋体" w:hAnsi="宋体" w:eastAsia="宋体" w:cs="宋体"/>
                <w:kern w:val="0"/>
                <w:szCs w:val="21"/>
                <w:lang w:val="en-US"/>
              </w:rPr>
              <w:t>造成</w:t>
            </w:r>
            <w:r>
              <w:rPr>
                <w:rFonts w:hint="default" w:ascii="宋体" w:hAnsi="宋体" w:cs="宋体"/>
                <w:kern w:val="0"/>
                <w:szCs w:val="21"/>
              </w:rPr>
              <w:t>一般</w:t>
            </w:r>
            <w:r>
              <w:rPr>
                <w:rFonts w:hint="eastAsia" w:ascii="宋体" w:hAnsi="宋体" w:eastAsia="宋体" w:cs="宋体"/>
                <w:kern w:val="0"/>
                <w:szCs w:val="21"/>
                <w:lang w:val="en-US"/>
              </w:rPr>
              <w:t>危害后果</w:t>
            </w:r>
            <w:r>
              <w:rPr>
                <w:rFonts w:hint="eastAsia" w:ascii="宋体" w:hAnsi="宋体" w:cs="宋体"/>
                <w:kern w:val="0"/>
                <w:szCs w:val="21"/>
                <w:lang w:val="en-US"/>
              </w:rPr>
              <w:t>或</w:t>
            </w:r>
            <w:r>
              <w:rPr>
                <w:rFonts w:hint="eastAsia" w:ascii="宋体" w:hAnsi="宋体" w:eastAsia="宋体" w:cs="宋体"/>
                <w:kern w:val="0"/>
                <w:szCs w:val="21"/>
                <w:lang w:val="en-US"/>
              </w:rPr>
              <w:t>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处二万元以上</w:t>
            </w:r>
            <w:r>
              <w:rPr>
                <w:rFonts w:hint="eastAsia" w:ascii="宋体" w:hAnsi="宋体" w:eastAsia="宋体" w:cs="宋体"/>
                <w:kern w:val="0"/>
                <w:sz w:val="21"/>
                <w:szCs w:val="21"/>
                <w:lang w:val="en-US" w:eastAsia="zh-CN"/>
              </w:rPr>
              <w:t>五</w:t>
            </w:r>
            <w:r>
              <w:rPr>
                <w:rFonts w:hint="eastAsia" w:ascii="宋体" w:hAnsi="宋体" w:eastAsia="宋体" w:cs="宋体"/>
                <w:kern w:val="0"/>
                <w:sz w:val="21"/>
                <w:szCs w:val="21"/>
              </w:rPr>
              <w:t>万元以下罚</w:t>
            </w:r>
            <w:r>
              <w:rPr>
                <w:rFonts w:hint="eastAsia" w:ascii="宋体" w:hAnsi="宋体" w:eastAsia="宋体" w:cs="宋体"/>
                <w:sz w:val="19"/>
              </w:rPr>
              <w:t>款</w:t>
            </w:r>
            <w:r>
              <w:rPr>
                <w:rFonts w:hint="eastAsia" w:ascii="宋体" w:hAnsi="宋体" w:eastAsia="宋体" w:cs="宋体"/>
                <w:kern w:val="0"/>
                <w:sz w:val="21"/>
                <w:szCs w:val="21"/>
              </w:rPr>
              <w:t>；造成损失的，依法承担赔偿责任</w:t>
            </w:r>
          </w:p>
        </w:tc>
      </w:tr>
      <w:tr>
        <w:trPr>
          <w:trHeight w:val="1375"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较重违法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ascii="宋体" w:hAnsi="宋体" w:eastAsia="宋体" w:cs="宋体"/>
                <w:kern w:val="0"/>
                <w:szCs w:val="21"/>
                <w:lang w:val="en-US"/>
              </w:rPr>
              <w:t>造成较重危害后果</w:t>
            </w:r>
            <w:r>
              <w:rPr>
                <w:rFonts w:hint="eastAsia" w:ascii="宋体" w:hAnsi="宋体" w:cs="宋体"/>
                <w:kern w:val="0"/>
                <w:szCs w:val="21"/>
                <w:lang w:val="en-US" w:eastAsia="zh-CN"/>
              </w:rPr>
              <w:t>或</w:t>
            </w:r>
            <w:r>
              <w:rPr>
                <w:rFonts w:hint="eastAsia" w:ascii="宋体" w:hAnsi="宋体" w:eastAsia="宋体" w:cs="宋体"/>
                <w:kern w:val="0"/>
                <w:szCs w:val="21"/>
                <w:lang w:val="en-US"/>
              </w:rPr>
              <w:t>较重社会影响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eastAsia="zh-CN"/>
              </w:rPr>
              <w:t>五</w:t>
            </w:r>
            <w:r>
              <w:rPr>
                <w:rFonts w:hint="eastAsia" w:ascii="宋体" w:hAnsi="宋体" w:cs="宋体"/>
                <w:kern w:val="0"/>
                <w:sz w:val="21"/>
                <w:szCs w:val="21"/>
                <w:lang w:val="en-US"/>
              </w:rPr>
              <w:t>万</w:t>
            </w:r>
            <w:r>
              <w:rPr>
                <w:rFonts w:hint="eastAsia" w:ascii="宋体" w:hAnsi="宋体" w:eastAsia="宋体" w:cs="宋体"/>
                <w:kern w:val="0"/>
                <w:sz w:val="21"/>
                <w:szCs w:val="21"/>
              </w:rPr>
              <w:t>元以上</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万元以下罚款；造成损失的，依法承担赔偿责任</w:t>
            </w:r>
          </w:p>
        </w:tc>
      </w:tr>
      <w:tr>
        <w:trPr>
          <w:trHeight w:val="1675"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ascii="宋体" w:hAnsi="宋体" w:eastAsia="宋体" w:cs="宋体"/>
                <w:kern w:val="0"/>
                <w:szCs w:val="21"/>
                <w:lang w:val="en-US"/>
              </w:rPr>
              <w:t>造成严重危害后果</w:t>
            </w:r>
            <w:r>
              <w:rPr>
                <w:rFonts w:hint="eastAsia" w:ascii="宋体" w:hAnsi="宋体" w:cs="宋体"/>
                <w:kern w:val="0"/>
                <w:szCs w:val="21"/>
                <w:lang w:val="en-US" w:eastAsia="zh-CN"/>
              </w:rPr>
              <w:t>或</w:t>
            </w:r>
            <w:r>
              <w:rPr>
                <w:rFonts w:hint="eastAsia" w:ascii="宋体" w:hAnsi="宋体" w:eastAsia="宋体" w:cs="宋体"/>
                <w:kern w:val="0"/>
                <w:szCs w:val="21"/>
                <w:lang w:val="en-US"/>
              </w:rPr>
              <w:t>重大社会影响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万元以上</w:t>
            </w:r>
            <w:r>
              <w:rPr>
                <w:rFonts w:hint="eastAsia" w:ascii="宋体" w:hAnsi="宋体" w:eastAsia="宋体" w:cs="宋体"/>
                <w:kern w:val="0"/>
                <w:sz w:val="21"/>
                <w:szCs w:val="21"/>
                <w:lang w:val="en-US" w:eastAsia="zh-CN"/>
              </w:rPr>
              <w:t>十</w:t>
            </w:r>
            <w:r>
              <w:rPr>
                <w:rFonts w:hint="eastAsia" w:ascii="宋体" w:hAnsi="宋体" w:eastAsia="宋体" w:cs="宋体"/>
                <w:kern w:val="0"/>
                <w:sz w:val="21"/>
                <w:szCs w:val="21"/>
              </w:rPr>
              <w:t>万元以下罚款；造成损失的，依法承担赔偿责任</w:t>
            </w:r>
          </w:p>
        </w:tc>
      </w:tr>
      <w:tr>
        <w:trPr>
          <w:trHeight w:val="1921" w:hRule="atLeast"/>
        </w:trPr>
        <w:tc>
          <w:tcPr>
            <w:tcW w:w="545" w:type="dxa"/>
            <w:vMerge w:val="restart"/>
            <w:vAlign w:val="center"/>
          </w:tcPr>
          <w:p>
            <w:pPr>
              <w:wordWrap/>
              <w:spacing w:line="360" w:lineRule="exact"/>
              <w:ind w:firstLine="0" w:firstLineChars="0"/>
              <w:jc w:val="center"/>
              <w:rPr>
                <w:rFonts w:hint="eastAsia" w:ascii="宋体" w:hAnsi="宋体" w:eastAsia="宋体" w:cs="宋体"/>
                <w:kern w:val="2"/>
                <w:sz w:val="24"/>
                <w:szCs w:val="24"/>
                <w:lang w:eastAsia="zh-CN" w:bidi="ar-SA"/>
              </w:rPr>
            </w:pPr>
            <w:r>
              <w:rPr>
                <w:rFonts w:hint="default" w:ascii="宋体" w:hAnsi="宋体" w:cs="宋体"/>
                <w:sz w:val="24"/>
              </w:rPr>
              <w:t>5</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专业化病虫害防治服务组织不具备相应的设施设备、技术人员、田间作业人员以及规范的管理制度</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《农作物病虫害防治条例》第四十二条第一项</w:t>
            </w:r>
            <w:r>
              <w:rPr>
                <w:rFonts w:hint="default" w:ascii="宋体" w:hAnsi="宋体" w:cs="宋体"/>
                <w:b/>
                <w:bCs/>
                <w:kern w:val="0"/>
                <w:sz w:val="21"/>
                <w:szCs w:val="21"/>
              </w:rPr>
              <w:t xml:space="preserve"> </w:t>
            </w:r>
            <w:r>
              <w:rPr>
                <w:rFonts w:hint="eastAsia" w:ascii="宋体" w:hAnsi="宋体" w:eastAsia="宋体" w:cs="宋体"/>
                <w:kern w:val="0"/>
                <w:sz w:val="21"/>
                <w:szCs w:val="21"/>
              </w:rPr>
              <w:t>专业化病虫害防治服务组织有下列行为之一的，由县级以上人民政府农业农村主管部门责令改正；拒不改正或者情节严重的，处2000元以上2万元以下罚款；造成损失的，依法承担赔偿责任：</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（一）不具备相应的设施设备、技术人员、田间作业人员以及规范的管理制度；</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一般</w:t>
            </w:r>
            <w:r>
              <w:rPr>
                <w:rFonts w:hint="eastAsia" w:ascii="宋体" w:hAnsi="宋体" w:eastAsia="宋体" w:cs="宋体"/>
                <w:color w:val="000000"/>
                <w:kern w:val="0"/>
                <w:szCs w:val="21"/>
              </w:rPr>
              <w:t>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责令改正，</w:t>
            </w: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right="53" w:rightChars="25"/>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color w:val="000000"/>
                <w:kern w:val="0"/>
                <w:szCs w:val="21"/>
                <w:lang w:val="en-US" w:eastAsia="zh-CN"/>
              </w:rPr>
              <w:t>后</w:t>
            </w:r>
            <w:r>
              <w:rPr>
                <w:rFonts w:hint="eastAsia" w:ascii="宋体" w:hAnsi="宋体" w:cs="宋体"/>
                <w:color w:val="000000"/>
                <w:kern w:val="0"/>
                <w:sz w:val="21"/>
                <w:szCs w:val="21"/>
                <w:lang w:val="en-US" w:eastAsia="zh-CN"/>
              </w:rPr>
              <w:t>拒不改正的，</w:t>
            </w:r>
            <w:r>
              <w:rPr>
                <w:rFonts w:hint="eastAsia" w:ascii="宋体" w:hAnsi="宋体" w:eastAsia="宋体" w:cs="宋体"/>
                <w:color w:val="000000"/>
                <w:kern w:val="0"/>
                <w:sz w:val="21"/>
                <w:szCs w:val="21"/>
              </w:rPr>
              <w:t>处</w:t>
            </w:r>
            <w:r>
              <w:rPr>
                <w:rFonts w:hint="eastAsia" w:ascii="宋体" w:hAnsi="宋体" w:cs="宋体"/>
                <w:color w:val="000000"/>
                <w:kern w:val="0"/>
                <w:sz w:val="21"/>
                <w:szCs w:val="21"/>
                <w:lang w:val="en-US"/>
              </w:rPr>
              <w:t>二</w:t>
            </w:r>
            <w:r>
              <w:rPr>
                <w:rFonts w:hint="eastAsia" w:ascii="宋体" w:hAnsi="宋体" w:eastAsia="宋体" w:cs="宋体"/>
                <w:color w:val="000000"/>
                <w:kern w:val="0"/>
                <w:sz w:val="21"/>
                <w:szCs w:val="21"/>
              </w:rPr>
              <w:t>千元以上</w:t>
            </w:r>
            <w:r>
              <w:rPr>
                <w:rFonts w:hint="eastAsia" w:ascii="宋体" w:hAnsi="宋体" w:cs="宋体"/>
                <w:color w:val="000000"/>
                <w:kern w:val="0"/>
                <w:sz w:val="21"/>
                <w:szCs w:val="21"/>
                <w:lang w:val="en-US"/>
              </w:rPr>
              <w:t>一万元</w:t>
            </w:r>
            <w:r>
              <w:rPr>
                <w:rFonts w:hint="eastAsia" w:ascii="宋体" w:hAnsi="宋体" w:eastAsia="宋体" w:cs="宋体"/>
                <w:color w:val="000000"/>
                <w:kern w:val="0"/>
                <w:sz w:val="21"/>
                <w:szCs w:val="21"/>
              </w:rPr>
              <w:t>以下罚款</w:t>
            </w:r>
            <w:r>
              <w:rPr>
                <w:rFonts w:hint="eastAsia" w:ascii="宋体" w:hAnsi="宋体" w:eastAsia="宋体" w:cs="宋体"/>
                <w:kern w:val="0"/>
                <w:sz w:val="21"/>
                <w:szCs w:val="21"/>
              </w:rPr>
              <w:t>；造成损失的，依法承担赔偿责任</w:t>
            </w:r>
            <w:r>
              <w:rPr>
                <w:rFonts w:hint="eastAsia" w:ascii="宋体" w:hAnsi="宋体" w:cs="宋体"/>
                <w:kern w:val="0"/>
                <w:sz w:val="21"/>
                <w:szCs w:val="21"/>
                <w:lang w:eastAsia="zh-CN"/>
              </w:rPr>
              <w:t>；符合免罚条件的，不予行政处罚</w:t>
            </w:r>
          </w:p>
        </w:tc>
      </w:tr>
      <w:tr>
        <w:trPr>
          <w:trHeight w:val="0"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color w:val="000000"/>
                <w:kern w:val="0"/>
                <w:szCs w:val="21"/>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eastAsia="宋体" w:cs="宋体"/>
                <w:color w:val="000000"/>
                <w:kern w:val="0"/>
                <w:sz w:val="21"/>
                <w:szCs w:val="21"/>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二次以上违法，或者</w:t>
            </w:r>
            <w:r>
              <w:rPr>
                <w:rFonts w:hint="eastAsia" w:ascii="宋体" w:hAnsi="宋体" w:cs="宋体"/>
                <w:kern w:val="0"/>
                <w:szCs w:val="21"/>
                <w:lang w:val="en-US"/>
              </w:rPr>
              <w:t>造成严重损失或危害后果</w:t>
            </w:r>
          </w:p>
        </w:tc>
        <w:tc>
          <w:tcPr>
            <w:tcW w:w="392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r>
              <w:rPr>
                <w:rFonts w:hint="eastAsia" w:ascii="宋体" w:hAnsi="宋体" w:eastAsia="宋体" w:cs="宋体"/>
                <w:color w:val="000000"/>
                <w:kern w:val="0"/>
                <w:sz w:val="21"/>
                <w:szCs w:val="21"/>
              </w:rPr>
              <w:t>处</w:t>
            </w:r>
            <w:r>
              <w:rPr>
                <w:rFonts w:hint="eastAsia" w:ascii="宋体" w:hAnsi="宋体" w:eastAsia="宋体" w:cs="宋体"/>
                <w:color w:val="000000"/>
                <w:kern w:val="0"/>
                <w:sz w:val="21"/>
                <w:szCs w:val="21"/>
                <w:lang w:val="en-US" w:eastAsia="zh-CN"/>
              </w:rPr>
              <w:t>一</w:t>
            </w:r>
            <w:r>
              <w:rPr>
                <w:rFonts w:hint="eastAsia" w:ascii="宋体" w:hAnsi="宋体" w:eastAsia="宋体" w:cs="宋体"/>
                <w:color w:val="000000"/>
                <w:kern w:val="0"/>
                <w:sz w:val="21"/>
                <w:szCs w:val="21"/>
                <w:lang w:val="en-US"/>
              </w:rPr>
              <w:t>万</w:t>
            </w:r>
            <w:r>
              <w:rPr>
                <w:rFonts w:hint="eastAsia" w:ascii="宋体" w:hAnsi="宋体" w:eastAsia="宋体" w:cs="宋体"/>
                <w:color w:val="000000"/>
                <w:kern w:val="0"/>
                <w:sz w:val="21"/>
                <w:szCs w:val="21"/>
              </w:rPr>
              <w:t>元以上</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rPr>
              <w:t>万元以下罚款</w:t>
            </w:r>
            <w:r>
              <w:rPr>
                <w:rFonts w:hint="eastAsia" w:ascii="宋体" w:hAnsi="宋体" w:eastAsia="宋体" w:cs="宋体"/>
                <w:kern w:val="0"/>
                <w:sz w:val="21"/>
                <w:szCs w:val="21"/>
              </w:rPr>
              <w:t>；造成损失的，依法承担赔偿责任</w:t>
            </w:r>
          </w:p>
        </w:tc>
      </w:tr>
      <w:tr>
        <w:trPr>
          <w:trHeight w:val="3520" w:hRule="atLeast"/>
        </w:trPr>
        <w:tc>
          <w:tcPr>
            <w:tcW w:w="545" w:type="dxa"/>
            <w:vMerge w:val="restart"/>
            <w:vAlign w:val="center"/>
          </w:tcPr>
          <w:p>
            <w:pPr>
              <w:wordWrap/>
              <w:spacing w:line="360" w:lineRule="exact"/>
              <w:ind w:firstLine="0" w:firstLineChars="0"/>
              <w:jc w:val="center"/>
              <w:rPr>
                <w:rFonts w:hint="eastAsia" w:ascii="宋体" w:hAnsi="宋体" w:eastAsia="宋体" w:cs="宋体"/>
                <w:sz w:val="24"/>
              </w:rPr>
            </w:pPr>
            <w:r>
              <w:rPr>
                <w:rFonts w:hint="default" w:ascii="宋体" w:hAnsi="宋体" w:cs="宋体"/>
                <w:sz w:val="24"/>
              </w:rPr>
              <w:t>6</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53" w:leftChars="25" w:right="53" w:rightChars="25" w:firstLine="420" w:firstLineChars="200"/>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专业化病虫害防治服务组织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《农作物病虫害防治条例》第四十二条第二项</w:t>
            </w:r>
            <w:r>
              <w:rPr>
                <w:rFonts w:hint="default" w:ascii="宋体" w:hAnsi="宋体" w:cs="宋体"/>
                <w:b/>
                <w:bCs/>
                <w:kern w:val="0"/>
                <w:sz w:val="21"/>
                <w:szCs w:val="21"/>
              </w:rPr>
              <w:t xml:space="preserve"> </w:t>
            </w:r>
            <w:r>
              <w:rPr>
                <w:rFonts w:hint="eastAsia" w:ascii="宋体" w:hAnsi="宋体" w:eastAsia="宋体" w:cs="宋体"/>
                <w:kern w:val="0"/>
                <w:sz w:val="21"/>
                <w:szCs w:val="21"/>
              </w:rPr>
              <w:t>专业化病虫害防治服务组织有下列行为之一的，由县级以上人民政府农业农村主管部门责令改正；拒不改正或者情节严重的，处2000元以上2万元以下罚款；造成损失的，依法承担赔偿责任：</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一般</w:t>
            </w:r>
            <w:r>
              <w:rPr>
                <w:rFonts w:hint="eastAsia" w:ascii="宋体" w:hAnsi="宋体" w:eastAsia="宋体" w:cs="宋体"/>
                <w:color w:val="000000"/>
                <w:kern w:val="0"/>
                <w:szCs w:val="21"/>
              </w:rPr>
              <w:t>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default" w:ascii="宋体" w:hAnsi="宋体" w:eastAsia="宋体" w:cs="宋体"/>
                <w:color w:val="000000"/>
                <w:kern w:val="0"/>
                <w:sz w:val="21"/>
                <w:szCs w:val="21"/>
                <w:lang w:val="en-US" w:eastAsia="zh-CN" w:bidi="ar-SA"/>
              </w:rPr>
            </w:pPr>
            <w:r>
              <w:rPr>
                <w:rFonts w:hint="eastAsia" w:ascii="宋体" w:hAnsi="宋体" w:cs="宋体"/>
                <w:color w:val="000000"/>
                <w:kern w:val="2"/>
                <w:sz w:val="21"/>
                <w:szCs w:val="21"/>
                <w:lang w:val="en-US" w:eastAsia="zh-CN" w:bidi="ar-SA"/>
              </w:rPr>
              <w:t>责令改正，</w:t>
            </w: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right="53" w:rightChars="25"/>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2"/>
                <w:sz w:val="21"/>
                <w:szCs w:val="21"/>
                <w:lang w:val="en-US" w:eastAsia="zh-CN" w:bidi="ar-SA"/>
              </w:rPr>
              <w:t>责令改正后</w:t>
            </w:r>
            <w:r>
              <w:rPr>
                <w:rFonts w:hint="eastAsia" w:ascii="宋体" w:hAnsi="宋体" w:cs="宋体"/>
                <w:color w:val="000000"/>
                <w:kern w:val="0"/>
                <w:sz w:val="21"/>
                <w:szCs w:val="21"/>
                <w:lang w:val="en-US" w:eastAsia="zh-CN"/>
              </w:rPr>
              <w:t>拒不改正的，</w:t>
            </w:r>
            <w:r>
              <w:rPr>
                <w:rFonts w:hint="eastAsia" w:ascii="宋体" w:hAnsi="宋体" w:eastAsia="宋体" w:cs="宋体"/>
                <w:color w:val="000000"/>
                <w:kern w:val="0"/>
                <w:sz w:val="21"/>
                <w:szCs w:val="21"/>
              </w:rPr>
              <w:t>处</w:t>
            </w:r>
            <w:r>
              <w:rPr>
                <w:rFonts w:hint="eastAsia" w:ascii="宋体" w:hAnsi="宋体" w:cs="宋体"/>
                <w:color w:val="000000"/>
                <w:kern w:val="0"/>
                <w:sz w:val="21"/>
                <w:szCs w:val="21"/>
                <w:lang w:val="en-US"/>
              </w:rPr>
              <w:t>二</w:t>
            </w:r>
            <w:r>
              <w:rPr>
                <w:rFonts w:hint="eastAsia" w:ascii="宋体" w:hAnsi="宋体" w:eastAsia="宋体" w:cs="宋体"/>
                <w:color w:val="000000"/>
                <w:kern w:val="0"/>
                <w:sz w:val="21"/>
                <w:szCs w:val="21"/>
              </w:rPr>
              <w:t>千元以上</w:t>
            </w:r>
            <w:r>
              <w:rPr>
                <w:rFonts w:hint="eastAsia" w:ascii="宋体" w:hAnsi="宋体" w:cs="宋体"/>
                <w:color w:val="000000"/>
                <w:kern w:val="0"/>
                <w:sz w:val="21"/>
                <w:szCs w:val="21"/>
                <w:lang w:val="en-US"/>
              </w:rPr>
              <w:t>一万元</w:t>
            </w:r>
            <w:r>
              <w:rPr>
                <w:rFonts w:hint="eastAsia" w:ascii="宋体" w:hAnsi="宋体" w:eastAsia="宋体" w:cs="宋体"/>
                <w:color w:val="000000"/>
                <w:kern w:val="0"/>
                <w:sz w:val="21"/>
                <w:szCs w:val="21"/>
              </w:rPr>
              <w:t>以下罚款</w:t>
            </w:r>
            <w:r>
              <w:rPr>
                <w:rFonts w:hint="eastAsia" w:ascii="宋体" w:hAnsi="宋体" w:eastAsia="宋体" w:cs="宋体"/>
                <w:kern w:val="0"/>
                <w:sz w:val="21"/>
                <w:szCs w:val="21"/>
              </w:rPr>
              <w:t>；造成损失的，依法承担赔偿责任</w:t>
            </w:r>
            <w:r>
              <w:rPr>
                <w:rFonts w:hint="eastAsia" w:ascii="宋体" w:hAnsi="宋体" w:cs="宋体"/>
                <w:kern w:val="0"/>
                <w:sz w:val="21"/>
                <w:szCs w:val="21"/>
                <w:lang w:eastAsia="zh-CN"/>
              </w:rPr>
              <w:t>；符合免罚条件的，不予行政处罚</w:t>
            </w:r>
          </w:p>
        </w:tc>
      </w:tr>
      <w:tr>
        <w:trPr>
          <w:trHeight w:val="635"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kern w:val="0"/>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eastAsia="宋体" w:cs="宋体"/>
                <w:color w:val="000000"/>
                <w:kern w:val="0"/>
                <w:sz w:val="21"/>
                <w:szCs w:val="21"/>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二次以上违法，或者</w:t>
            </w:r>
            <w:r>
              <w:rPr>
                <w:rFonts w:hint="eastAsia" w:ascii="宋体" w:hAnsi="宋体" w:cs="宋体"/>
                <w:kern w:val="0"/>
                <w:szCs w:val="21"/>
                <w:lang w:val="en-US"/>
              </w:rPr>
              <w:t>造成严重损失或危害后果</w:t>
            </w:r>
          </w:p>
        </w:tc>
        <w:tc>
          <w:tcPr>
            <w:tcW w:w="392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sz w:val="24"/>
              </w:rPr>
            </w:pPr>
            <w:r>
              <w:rPr>
                <w:rFonts w:hint="eastAsia" w:ascii="宋体" w:hAnsi="宋体" w:eastAsia="宋体" w:cs="宋体"/>
                <w:color w:val="000000"/>
                <w:kern w:val="0"/>
                <w:sz w:val="21"/>
                <w:szCs w:val="21"/>
              </w:rPr>
              <w:t>处</w:t>
            </w:r>
            <w:r>
              <w:rPr>
                <w:rFonts w:hint="eastAsia" w:ascii="宋体" w:hAnsi="宋体" w:eastAsia="宋体" w:cs="宋体"/>
                <w:color w:val="000000"/>
                <w:kern w:val="0"/>
                <w:sz w:val="21"/>
                <w:szCs w:val="21"/>
                <w:lang w:val="en-US" w:eastAsia="zh-CN"/>
              </w:rPr>
              <w:t>一</w:t>
            </w:r>
            <w:r>
              <w:rPr>
                <w:rFonts w:hint="eastAsia" w:ascii="宋体" w:hAnsi="宋体" w:eastAsia="宋体" w:cs="宋体"/>
                <w:color w:val="000000"/>
                <w:kern w:val="0"/>
                <w:sz w:val="21"/>
                <w:szCs w:val="21"/>
                <w:lang w:val="en-US"/>
              </w:rPr>
              <w:t>万</w:t>
            </w:r>
            <w:r>
              <w:rPr>
                <w:rFonts w:hint="eastAsia" w:ascii="宋体" w:hAnsi="宋体" w:eastAsia="宋体" w:cs="宋体"/>
                <w:color w:val="000000"/>
                <w:kern w:val="0"/>
                <w:sz w:val="21"/>
                <w:szCs w:val="21"/>
              </w:rPr>
              <w:t>元以上</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rPr>
              <w:t>万元以下罚款</w:t>
            </w:r>
            <w:r>
              <w:rPr>
                <w:rFonts w:hint="eastAsia" w:ascii="宋体" w:hAnsi="宋体" w:eastAsia="宋体" w:cs="宋体"/>
                <w:kern w:val="0"/>
                <w:sz w:val="21"/>
                <w:szCs w:val="21"/>
              </w:rPr>
              <w:t>；造成损失的，依法承担赔偿责任</w:t>
            </w:r>
          </w:p>
        </w:tc>
      </w:tr>
      <w:tr>
        <w:trPr>
          <w:trHeight w:val="1746" w:hRule="atLeast"/>
        </w:trPr>
        <w:tc>
          <w:tcPr>
            <w:tcW w:w="545" w:type="dxa"/>
            <w:vMerge w:val="restart"/>
            <w:vAlign w:val="center"/>
          </w:tcPr>
          <w:p>
            <w:pPr>
              <w:wordWrap/>
              <w:adjustRightInd/>
              <w:spacing w:before="0" w:after="0" w:line="420" w:lineRule="exact"/>
              <w:ind w:firstLine="0" w:firstLineChars="0"/>
              <w:jc w:val="center"/>
              <w:outlineLvl w:val="9"/>
              <w:rPr>
                <w:rFonts w:hint="eastAsia" w:ascii="宋体" w:hAnsi="宋体" w:eastAsia="宋体" w:cs="宋体"/>
                <w:sz w:val="24"/>
              </w:rPr>
            </w:pPr>
            <w:r>
              <w:rPr>
                <w:rFonts w:hint="default" w:ascii="宋体" w:hAnsi="宋体" w:cs="宋体"/>
                <w:sz w:val="24"/>
              </w:rPr>
              <w:t>7</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专业化病虫害防治服务组织未按规定建立或者保存服务档案</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420" w:firstLineChars="200"/>
              <w:jc w:val="both"/>
              <w:textAlignment w:val="center"/>
              <w:outlineLvl w:val="9"/>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《农作物病虫害防治条例》第四十二条第三项</w:t>
            </w:r>
            <w:r>
              <w:rPr>
                <w:rFonts w:hint="default" w:ascii="宋体" w:hAnsi="宋体" w:cs="宋体"/>
                <w:b/>
                <w:bCs/>
                <w:kern w:val="0"/>
                <w:sz w:val="21"/>
                <w:szCs w:val="21"/>
              </w:rPr>
              <w:t xml:space="preserve"> </w:t>
            </w:r>
            <w:r>
              <w:rPr>
                <w:rFonts w:hint="eastAsia" w:ascii="宋体" w:hAnsi="宋体" w:eastAsia="宋体" w:cs="宋体"/>
                <w:kern w:val="0"/>
                <w:sz w:val="21"/>
                <w:szCs w:val="21"/>
              </w:rPr>
              <w:t>专业化病虫害防治服务组织有下列行为之一的，由县级以上人民政府农业农村主管部门责令改正；拒不改正或者情节严重的，处2000元以上2万元以下罚款；造成损失的，依法承担赔偿责任：</w:t>
            </w:r>
          </w:p>
          <w:p>
            <w:pPr>
              <w:keepNext w:val="0"/>
              <w:keepLines w:val="0"/>
              <w:pageBreakBefore w:val="0"/>
              <w:widowControl/>
              <w:kinsoku/>
              <w:wordWrap/>
              <w:overflowPunct/>
              <w:topLinePunct w:val="0"/>
              <w:autoSpaceDE/>
              <w:autoSpaceDN/>
              <w:bidi w:val="0"/>
              <w:adjustRightInd/>
              <w:snapToGrid/>
              <w:spacing w:before="0" w:after="0" w:line="360" w:lineRule="exact"/>
              <w:ind w:right="53" w:rightChars="25" w:firstLine="420" w:firstLineChars="200"/>
              <w:jc w:val="both"/>
              <w:textAlignment w:val="center"/>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（三）未按规定建立或者保存服务档案；</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一般</w:t>
            </w:r>
            <w:r>
              <w:rPr>
                <w:rFonts w:hint="eastAsia" w:ascii="宋体" w:hAnsi="宋体" w:eastAsia="宋体" w:cs="宋体"/>
                <w:color w:val="000000"/>
                <w:kern w:val="0"/>
                <w:szCs w:val="21"/>
              </w:rPr>
              <w:t>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default" w:ascii="宋体" w:hAnsi="宋体" w:eastAsia="宋体" w:cs="宋体"/>
                <w:color w:val="000000"/>
                <w:kern w:val="0"/>
                <w:sz w:val="21"/>
                <w:szCs w:val="21"/>
                <w:lang w:val="en-US" w:eastAsia="zh-CN" w:bidi="ar-SA"/>
              </w:rPr>
            </w:pPr>
            <w:r>
              <w:rPr>
                <w:rFonts w:hint="eastAsia" w:ascii="宋体" w:hAnsi="宋体" w:cs="宋体"/>
                <w:color w:val="000000"/>
                <w:kern w:val="2"/>
                <w:sz w:val="21"/>
                <w:szCs w:val="21"/>
                <w:lang w:val="en-US" w:eastAsia="zh-CN" w:bidi="ar-SA"/>
              </w:rPr>
              <w:t>责令改正，</w:t>
            </w: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right="53" w:rightChars="25"/>
              <w:textAlignment w:val="center"/>
              <w:rPr>
                <w:rFonts w:hint="eastAsia" w:ascii="宋体" w:hAnsi="宋体" w:eastAsia="宋体" w:cs="宋体"/>
                <w:color w:val="000000"/>
                <w:kern w:val="0"/>
                <w:sz w:val="21"/>
                <w:szCs w:val="21"/>
                <w:lang w:val="en-US" w:bidi="ar-SA"/>
              </w:rPr>
            </w:pPr>
            <w:r>
              <w:rPr>
                <w:rFonts w:hint="eastAsia" w:ascii="宋体" w:hAnsi="宋体" w:cs="宋体"/>
                <w:color w:val="000000"/>
                <w:kern w:val="2"/>
                <w:sz w:val="21"/>
                <w:szCs w:val="21"/>
                <w:lang w:val="en-US" w:eastAsia="zh-CN" w:bidi="ar-SA"/>
              </w:rPr>
              <w:t>责令改正后</w:t>
            </w:r>
            <w:r>
              <w:rPr>
                <w:rFonts w:hint="eastAsia" w:ascii="宋体" w:hAnsi="宋体" w:cs="宋体"/>
                <w:color w:val="000000"/>
                <w:kern w:val="0"/>
                <w:sz w:val="21"/>
                <w:szCs w:val="21"/>
                <w:lang w:val="en-US" w:eastAsia="zh-CN"/>
              </w:rPr>
              <w:t>拒不改正的，</w:t>
            </w:r>
            <w:r>
              <w:rPr>
                <w:rFonts w:hint="eastAsia" w:ascii="宋体" w:hAnsi="宋体" w:eastAsia="宋体" w:cs="宋体"/>
                <w:color w:val="000000"/>
                <w:kern w:val="0"/>
                <w:sz w:val="21"/>
                <w:szCs w:val="21"/>
              </w:rPr>
              <w:t>处</w:t>
            </w:r>
            <w:r>
              <w:rPr>
                <w:rFonts w:hint="eastAsia" w:ascii="宋体" w:hAnsi="宋体" w:cs="宋体"/>
                <w:color w:val="000000"/>
                <w:kern w:val="0"/>
                <w:sz w:val="21"/>
                <w:szCs w:val="21"/>
                <w:lang w:val="en-US"/>
              </w:rPr>
              <w:t>二</w:t>
            </w:r>
            <w:r>
              <w:rPr>
                <w:rFonts w:hint="eastAsia" w:ascii="宋体" w:hAnsi="宋体" w:eastAsia="宋体" w:cs="宋体"/>
                <w:color w:val="000000"/>
                <w:kern w:val="0"/>
                <w:sz w:val="21"/>
                <w:szCs w:val="21"/>
              </w:rPr>
              <w:t>千元以上</w:t>
            </w:r>
            <w:r>
              <w:rPr>
                <w:rFonts w:hint="eastAsia" w:ascii="宋体" w:hAnsi="宋体" w:cs="宋体"/>
                <w:color w:val="000000"/>
                <w:kern w:val="0"/>
                <w:sz w:val="21"/>
                <w:szCs w:val="21"/>
                <w:lang w:val="en-US"/>
              </w:rPr>
              <w:t>一万元</w:t>
            </w:r>
            <w:r>
              <w:rPr>
                <w:rFonts w:hint="eastAsia" w:ascii="宋体" w:hAnsi="宋体" w:eastAsia="宋体" w:cs="宋体"/>
                <w:color w:val="000000"/>
                <w:kern w:val="0"/>
                <w:sz w:val="21"/>
                <w:szCs w:val="21"/>
              </w:rPr>
              <w:t>以下罚款</w:t>
            </w:r>
            <w:r>
              <w:rPr>
                <w:rFonts w:hint="eastAsia" w:ascii="宋体" w:hAnsi="宋体" w:eastAsia="宋体" w:cs="宋体"/>
                <w:kern w:val="0"/>
                <w:sz w:val="21"/>
                <w:szCs w:val="21"/>
              </w:rPr>
              <w:t>；造成损失的，依法承担赔偿责任</w:t>
            </w:r>
            <w:r>
              <w:rPr>
                <w:rFonts w:hint="eastAsia" w:ascii="宋体" w:hAnsi="宋体" w:cs="宋体"/>
                <w:kern w:val="0"/>
                <w:sz w:val="21"/>
                <w:szCs w:val="21"/>
                <w:lang w:eastAsia="zh-CN"/>
              </w:rPr>
              <w:t>；符合免罚条件的，不予行政处罚</w:t>
            </w:r>
          </w:p>
        </w:tc>
      </w:tr>
      <w:tr>
        <w:trPr>
          <w:trHeight w:val="324" w:hRule="atLeast"/>
        </w:trPr>
        <w:tc>
          <w:tcPr>
            <w:tcW w:w="545" w:type="dxa"/>
            <w:vMerge w:val="continue"/>
            <w:vAlign w:val="center"/>
          </w:tcPr>
          <w:p>
            <w:pPr>
              <w:wordWrap/>
              <w:adjustRightInd/>
              <w:spacing w:before="0" w:after="0" w:line="420" w:lineRule="exact"/>
              <w:ind w:firstLine="0" w:firstLineChars="0"/>
              <w:jc w:val="center"/>
              <w:outlineLvl w:val="9"/>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left"/>
              <w:textAlignment w:val="center"/>
              <w:outlineLvl w:val="9"/>
              <w:rPr>
                <w:rFonts w:hint="eastAsia" w:ascii="宋体" w:hAnsi="宋体" w:eastAsia="宋体" w:cs="宋体"/>
                <w:kern w:val="0"/>
                <w:sz w:val="21"/>
                <w:szCs w:val="21"/>
                <w:lang w:val="en-US" w:eastAsia="zh-CN" w:bidi="ar-SA"/>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left"/>
              <w:textAlignment w:val="center"/>
              <w:outlineLvl w:val="9"/>
              <w:rPr>
                <w:rFonts w:hint="eastAsia" w:ascii="宋体" w:hAnsi="宋体" w:eastAsia="宋体" w:cs="宋体"/>
                <w:kern w:val="0"/>
                <w:sz w:val="21"/>
                <w:szCs w:val="21"/>
                <w:lang w:val="en-US" w:eastAsia="zh-CN" w:bidi="ar-SA"/>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eastAsia="宋体" w:cs="宋体"/>
                <w:color w:val="000000"/>
                <w:kern w:val="0"/>
                <w:sz w:val="21"/>
                <w:szCs w:val="21"/>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二次以上违法，或者</w:t>
            </w:r>
            <w:r>
              <w:rPr>
                <w:rFonts w:hint="eastAsia" w:ascii="宋体" w:hAnsi="宋体" w:cs="宋体"/>
                <w:kern w:val="0"/>
                <w:szCs w:val="21"/>
                <w:lang w:val="en-US"/>
              </w:rPr>
              <w:t>造成严重损失或危害后果</w:t>
            </w:r>
          </w:p>
        </w:tc>
        <w:tc>
          <w:tcPr>
            <w:tcW w:w="392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处</w:t>
            </w:r>
            <w:r>
              <w:rPr>
                <w:rFonts w:hint="eastAsia" w:ascii="宋体" w:hAnsi="宋体" w:eastAsia="宋体" w:cs="宋体"/>
                <w:color w:val="000000"/>
                <w:kern w:val="0"/>
                <w:sz w:val="21"/>
                <w:szCs w:val="21"/>
                <w:lang w:val="en-US" w:eastAsia="zh-CN"/>
              </w:rPr>
              <w:t>一</w:t>
            </w:r>
            <w:r>
              <w:rPr>
                <w:rFonts w:hint="eastAsia" w:ascii="宋体" w:hAnsi="宋体" w:eastAsia="宋体" w:cs="宋体"/>
                <w:color w:val="000000"/>
                <w:kern w:val="0"/>
                <w:sz w:val="21"/>
                <w:szCs w:val="21"/>
                <w:lang w:val="en-US"/>
              </w:rPr>
              <w:t>万</w:t>
            </w:r>
            <w:r>
              <w:rPr>
                <w:rFonts w:hint="eastAsia" w:ascii="宋体" w:hAnsi="宋体" w:eastAsia="宋体" w:cs="宋体"/>
                <w:color w:val="000000"/>
                <w:kern w:val="0"/>
                <w:sz w:val="21"/>
                <w:szCs w:val="21"/>
              </w:rPr>
              <w:t>元以上</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rPr>
              <w:t>万元以下罚款</w:t>
            </w:r>
            <w:r>
              <w:rPr>
                <w:rFonts w:hint="eastAsia" w:ascii="宋体" w:hAnsi="宋体" w:eastAsia="宋体" w:cs="宋体"/>
                <w:kern w:val="0"/>
                <w:sz w:val="21"/>
                <w:szCs w:val="21"/>
              </w:rPr>
              <w:t>；造成损失的，依法承担赔偿责任</w:t>
            </w:r>
          </w:p>
        </w:tc>
      </w:tr>
      <w:tr>
        <w:trPr>
          <w:trHeight w:val="1698" w:hRule="atLeast"/>
        </w:trPr>
        <w:tc>
          <w:tcPr>
            <w:tcW w:w="545" w:type="dxa"/>
            <w:vMerge w:val="restart"/>
            <w:vAlign w:val="center"/>
          </w:tcPr>
          <w:p>
            <w:pPr>
              <w:wordWrap/>
              <w:adjustRightInd/>
              <w:spacing w:before="0" w:after="0" w:line="420" w:lineRule="exact"/>
              <w:ind w:firstLine="0" w:firstLineChars="0"/>
              <w:jc w:val="center"/>
              <w:outlineLvl w:val="9"/>
              <w:rPr>
                <w:rFonts w:hint="eastAsia" w:ascii="宋体" w:hAnsi="宋体" w:eastAsia="宋体" w:cs="宋体"/>
                <w:sz w:val="24"/>
              </w:rPr>
            </w:pPr>
            <w:r>
              <w:rPr>
                <w:rFonts w:hint="default" w:ascii="宋体" w:hAnsi="宋体" w:cs="宋体"/>
                <w:sz w:val="24"/>
              </w:rPr>
              <w:t>8</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left"/>
              <w:textAlignment w:val="center"/>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专业化病虫害防治服务组织未为田间作业人员配备必要的防护用品</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420" w:firstLineChars="200"/>
              <w:jc w:val="left"/>
              <w:textAlignment w:val="center"/>
              <w:outlineLvl w:val="9"/>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《农作物病虫害防治条例》第四十二条第四项</w:t>
            </w:r>
            <w:r>
              <w:rPr>
                <w:rFonts w:hint="default" w:ascii="宋体" w:hAnsi="宋体" w:cs="宋体"/>
                <w:b/>
                <w:bCs/>
                <w:kern w:val="0"/>
                <w:sz w:val="21"/>
                <w:szCs w:val="21"/>
              </w:rPr>
              <w:t xml:space="preserve"> </w:t>
            </w:r>
            <w:r>
              <w:rPr>
                <w:rFonts w:hint="eastAsia" w:ascii="宋体" w:hAnsi="宋体" w:eastAsia="宋体" w:cs="宋体"/>
                <w:kern w:val="0"/>
                <w:sz w:val="21"/>
                <w:szCs w:val="21"/>
              </w:rPr>
              <w:t>专业化病虫害防治服务组织有下列行为之一的，由县级以上人民政府农业农村主管部门责令改正；拒不改正或者情节严重的，处2000元以上2万元以下罚款；造成损失的，依法承担赔偿责任：</w:t>
            </w:r>
          </w:p>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315" w:firstLineChars="150"/>
              <w:jc w:val="left"/>
              <w:textAlignment w:val="center"/>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（四）未为田间作业人员配备必要的防护用品</w:t>
            </w:r>
            <w:r>
              <w:rPr>
                <w:rFonts w:hint="eastAsia" w:ascii="宋体" w:hAnsi="宋体" w:cs="宋体"/>
                <w:kern w:val="0"/>
                <w:sz w:val="21"/>
                <w:szCs w:val="21"/>
              </w:rPr>
              <w:t>。</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一般</w:t>
            </w:r>
            <w:r>
              <w:rPr>
                <w:rFonts w:hint="eastAsia" w:ascii="宋体" w:hAnsi="宋体" w:eastAsia="宋体" w:cs="宋体"/>
                <w:color w:val="000000"/>
                <w:kern w:val="0"/>
                <w:szCs w:val="21"/>
              </w:rPr>
              <w:t>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责令改正，</w:t>
            </w: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right="53" w:rightChars="25"/>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color w:val="000000"/>
                <w:kern w:val="0"/>
                <w:szCs w:val="21"/>
                <w:lang w:val="en-US" w:eastAsia="zh-CN"/>
              </w:rPr>
              <w:t>后</w:t>
            </w:r>
            <w:r>
              <w:rPr>
                <w:rFonts w:hint="eastAsia" w:ascii="宋体" w:hAnsi="宋体" w:cs="宋体"/>
                <w:color w:val="000000"/>
                <w:kern w:val="0"/>
                <w:sz w:val="21"/>
                <w:szCs w:val="21"/>
                <w:lang w:val="en-US" w:eastAsia="zh-CN"/>
              </w:rPr>
              <w:t>拒不改正的，</w:t>
            </w:r>
            <w:r>
              <w:rPr>
                <w:rFonts w:hint="eastAsia" w:ascii="宋体" w:hAnsi="宋体" w:eastAsia="宋体" w:cs="宋体"/>
                <w:color w:val="000000"/>
                <w:kern w:val="0"/>
                <w:sz w:val="21"/>
                <w:szCs w:val="21"/>
              </w:rPr>
              <w:t>处</w:t>
            </w:r>
            <w:r>
              <w:rPr>
                <w:rFonts w:hint="eastAsia" w:ascii="宋体" w:hAnsi="宋体" w:cs="宋体"/>
                <w:color w:val="000000"/>
                <w:kern w:val="0"/>
                <w:sz w:val="21"/>
                <w:szCs w:val="21"/>
                <w:lang w:val="en-US"/>
              </w:rPr>
              <w:t>二</w:t>
            </w:r>
            <w:r>
              <w:rPr>
                <w:rFonts w:hint="eastAsia" w:ascii="宋体" w:hAnsi="宋体" w:eastAsia="宋体" w:cs="宋体"/>
                <w:color w:val="000000"/>
                <w:kern w:val="0"/>
                <w:sz w:val="21"/>
                <w:szCs w:val="21"/>
              </w:rPr>
              <w:t>千元以上</w:t>
            </w:r>
            <w:r>
              <w:rPr>
                <w:rFonts w:hint="eastAsia" w:ascii="宋体" w:hAnsi="宋体" w:cs="宋体"/>
                <w:color w:val="000000"/>
                <w:kern w:val="0"/>
                <w:sz w:val="21"/>
                <w:szCs w:val="21"/>
                <w:lang w:val="en-US"/>
              </w:rPr>
              <w:t>一万元</w:t>
            </w:r>
            <w:r>
              <w:rPr>
                <w:rFonts w:hint="eastAsia" w:ascii="宋体" w:hAnsi="宋体" w:eastAsia="宋体" w:cs="宋体"/>
                <w:color w:val="000000"/>
                <w:kern w:val="0"/>
                <w:sz w:val="21"/>
                <w:szCs w:val="21"/>
              </w:rPr>
              <w:t>以下罚款</w:t>
            </w:r>
            <w:r>
              <w:rPr>
                <w:rFonts w:hint="eastAsia" w:ascii="宋体" w:hAnsi="宋体" w:eastAsia="宋体" w:cs="宋体"/>
                <w:kern w:val="0"/>
                <w:sz w:val="21"/>
                <w:szCs w:val="21"/>
              </w:rPr>
              <w:t>；造成损失的，依法承担赔偿责任</w:t>
            </w:r>
            <w:r>
              <w:rPr>
                <w:rFonts w:hint="eastAsia" w:ascii="宋体" w:hAnsi="宋体" w:cs="宋体"/>
                <w:kern w:val="0"/>
                <w:sz w:val="21"/>
                <w:szCs w:val="21"/>
                <w:lang w:eastAsia="zh-CN"/>
              </w:rPr>
              <w:t>；符合免罚条件的，不予行政处罚</w:t>
            </w:r>
          </w:p>
        </w:tc>
      </w:tr>
      <w:tr>
        <w:trPr>
          <w:trHeight w:val="635" w:hRule="atLeast"/>
        </w:trPr>
        <w:tc>
          <w:tcPr>
            <w:tcW w:w="545" w:type="dxa"/>
            <w:vMerge w:val="continue"/>
            <w:vAlign w:val="center"/>
          </w:tcPr>
          <w:p>
            <w:pPr>
              <w:wordWrap/>
              <w:adjustRightInd/>
              <w:spacing w:before="0" w:after="0" w:line="420" w:lineRule="exact"/>
              <w:ind w:firstLine="0" w:firstLineChars="0"/>
              <w:jc w:val="center"/>
              <w:outlineLvl w:val="9"/>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before="0" w:after="0" w:line="360" w:lineRule="exact"/>
              <w:ind w:firstLine="0" w:firstLineChars="0"/>
              <w:outlineLvl w:val="9"/>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before="0" w:after="0" w:line="360" w:lineRule="exact"/>
              <w:ind w:firstLine="0" w:firstLineChars="0"/>
              <w:outlineLvl w:val="9"/>
              <w:rPr>
                <w:rFonts w:hint="eastAsia" w:ascii="宋体" w:hAnsi="宋体" w:eastAsia="宋体" w:cs="宋体"/>
                <w:kern w:val="0"/>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二次以上违法，或者</w:t>
            </w:r>
            <w:r>
              <w:rPr>
                <w:rFonts w:hint="eastAsia" w:ascii="宋体" w:hAnsi="宋体" w:cs="宋体"/>
                <w:kern w:val="0"/>
                <w:szCs w:val="21"/>
                <w:lang w:val="en-US"/>
              </w:rPr>
              <w:t>造成严重损失或危害后果</w:t>
            </w:r>
          </w:p>
        </w:tc>
        <w:tc>
          <w:tcPr>
            <w:tcW w:w="392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处</w:t>
            </w:r>
            <w:r>
              <w:rPr>
                <w:rFonts w:hint="eastAsia" w:ascii="宋体" w:hAnsi="宋体" w:eastAsia="宋体" w:cs="宋体"/>
                <w:color w:val="000000"/>
                <w:kern w:val="0"/>
                <w:sz w:val="21"/>
                <w:szCs w:val="21"/>
                <w:lang w:val="en-US" w:eastAsia="zh-CN"/>
              </w:rPr>
              <w:t>一</w:t>
            </w:r>
            <w:r>
              <w:rPr>
                <w:rFonts w:hint="eastAsia" w:ascii="宋体" w:hAnsi="宋体" w:eastAsia="宋体" w:cs="宋体"/>
                <w:color w:val="000000"/>
                <w:kern w:val="0"/>
                <w:sz w:val="21"/>
                <w:szCs w:val="21"/>
                <w:lang w:val="en-US"/>
              </w:rPr>
              <w:t>万</w:t>
            </w:r>
            <w:r>
              <w:rPr>
                <w:rFonts w:hint="eastAsia" w:ascii="宋体" w:hAnsi="宋体" w:eastAsia="宋体" w:cs="宋体"/>
                <w:color w:val="000000"/>
                <w:kern w:val="0"/>
                <w:sz w:val="21"/>
                <w:szCs w:val="21"/>
              </w:rPr>
              <w:t>元以上</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rPr>
              <w:t>万元以下罚款</w:t>
            </w:r>
            <w:r>
              <w:rPr>
                <w:rFonts w:hint="eastAsia" w:ascii="宋体" w:hAnsi="宋体" w:eastAsia="宋体" w:cs="宋体"/>
                <w:kern w:val="0"/>
                <w:sz w:val="21"/>
                <w:szCs w:val="21"/>
              </w:rPr>
              <w:t>；造成损失的，依法承担赔偿责任</w:t>
            </w:r>
          </w:p>
        </w:tc>
      </w:tr>
      <w:tr>
        <w:trPr>
          <w:trHeight w:val="635" w:hRule="atLeast"/>
        </w:trPr>
        <w:tc>
          <w:tcPr>
            <w:tcW w:w="545" w:type="dxa"/>
            <w:vMerge w:val="restart"/>
            <w:vAlign w:val="center"/>
          </w:tcPr>
          <w:p>
            <w:pPr>
              <w:wordWrap/>
              <w:adjustRightInd/>
              <w:spacing w:before="0" w:after="0" w:line="440" w:lineRule="exact"/>
              <w:ind w:firstLine="0" w:firstLineChars="0"/>
              <w:jc w:val="center"/>
              <w:outlineLvl w:val="9"/>
              <w:rPr>
                <w:rFonts w:hint="eastAsia" w:ascii="宋体" w:hAnsi="宋体" w:eastAsia="宋体" w:cs="宋体"/>
                <w:kern w:val="2"/>
                <w:sz w:val="24"/>
                <w:szCs w:val="24"/>
                <w:lang w:eastAsia="zh-CN" w:bidi="ar-SA"/>
              </w:rPr>
            </w:pPr>
            <w:r>
              <w:rPr>
                <w:rFonts w:hint="default" w:ascii="宋体" w:hAnsi="宋体" w:cs="宋体"/>
                <w:sz w:val="24"/>
              </w:rPr>
              <w:t>9</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center"/>
              <w:textAlignment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0"/>
                <w:sz w:val="21"/>
                <w:szCs w:val="21"/>
              </w:rPr>
              <w:t>境外组织和个人在我国境内开展农作物病虫害监测活动</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420" w:firstLineChars="200"/>
              <w:jc w:val="left"/>
              <w:textAlignment w:val="center"/>
              <w:outlineLvl w:val="9"/>
              <w:rPr>
                <w:rFonts w:hint="eastAsia" w:ascii="宋体" w:hAnsi="宋体" w:eastAsia="宋体" w:cs="宋体"/>
                <w:kern w:val="2"/>
                <w:sz w:val="24"/>
                <w:szCs w:val="24"/>
                <w:lang w:val="en-US" w:eastAsia="zh-CN" w:bidi="ar-SA"/>
              </w:rPr>
            </w:pPr>
            <w:r>
              <w:rPr>
                <w:rFonts w:hint="eastAsia" w:ascii="宋体" w:hAnsi="宋体" w:eastAsia="宋体" w:cs="宋体"/>
                <w:b/>
                <w:bCs/>
                <w:kern w:val="0"/>
                <w:sz w:val="21"/>
                <w:szCs w:val="21"/>
              </w:rPr>
              <w:t>《农作物病虫害防治条例》第四十三条</w:t>
            </w:r>
            <w:r>
              <w:rPr>
                <w:rFonts w:hint="default" w:ascii="宋体" w:hAnsi="宋体" w:cs="宋体"/>
                <w:b/>
                <w:bCs/>
                <w:kern w:val="0"/>
                <w:sz w:val="21"/>
                <w:szCs w:val="21"/>
              </w:rPr>
              <w:t xml:space="preserve">  </w:t>
            </w:r>
            <w:r>
              <w:rPr>
                <w:rFonts w:hint="eastAsia" w:ascii="宋体" w:hAnsi="宋体" w:eastAsia="宋体" w:cs="宋体"/>
                <w:kern w:val="0"/>
                <w:sz w:val="21"/>
                <w:szCs w:val="21"/>
              </w:rPr>
              <w:t>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1816"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default"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罚款</w:t>
            </w:r>
          </w:p>
        </w:tc>
        <w:tc>
          <w:tcPr>
            <w:tcW w:w="2548"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right="53" w:rightChars="25"/>
              <w:textAlignment w:val="center"/>
              <w:outlineLvl w:val="9"/>
              <w:rPr>
                <w:rFonts w:hint="eastAsia" w:ascii="宋体" w:hAnsi="宋体" w:cs="宋体"/>
                <w:kern w:val="0"/>
                <w:sz w:val="21"/>
                <w:szCs w:val="21"/>
                <w:lang w:val="en-US"/>
              </w:rPr>
            </w:pPr>
            <w:r>
              <w:rPr>
                <w:rFonts w:hint="eastAsia" w:ascii="宋体" w:hAnsi="宋体" w:eastAsia="宋体" w:cs="宋体"/>
                <w:kern w:val="0"/>
                <w:sz w:val="21"/>
                <w:szCs w:val="21"/>
              </w:rPr>
              <w:t>境外组织和个人在我国境内开展农作物病虫害监测活动，没有向境外输出监测数据</w:t>
            </w:r>
          </w:p>
        </w:tc>
        <w:tc>
          <w:tcPr>
            <w:tcW w:w="3921"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eastAsia="宋体" w:cs="宋体"/>
                <w:kern w:val="0"/>
                <w:sz w:val="21"/>
                <w:szCs w:val="21"/>
                <w:lang w:val="en-US" w:eastAsia="zh-CN"/>
              </w:rPr>
              <w:t>并</w:t>
            </w:r>
            <w:r>
              <w:rPr>
                <w:rFonts w:hint="eastAsia" w:ascii="宋体" w:hAnsi="宋体" w:eastAsia="宋体" w:cs="宋体"/>
                <w:kern w:val="0"/>
                <w:sz w:val="21"/>
                <w:szCs w:val="21"/>
              </w:rPr>
              <w:t>处十万元以上</w:t>
            </w:r>
            <w:r>
              <w:rPr>
                <w:rFonts w:hint="eastAsia" w:ascii="宋体" w:hAnsi="宋体" w:eastAsia="宋体" w:cs="宋体"/>
                <w:kern w:val="0"/>
                <w:sz w:val="21"/>
                <w:szCs w:val="21"/>
                <w:lang w:val="en-US"/>
              </w:rPr>
              <w:t>五</w:t>
            </w:r>
            <w:r>
              <w:rPr>
                <w:rFonts w:hint="eastAsia" w:ascii="宋体" w:hAnsi="宋体" w:cs="宋体"/>
                <w:kern w:val="0"/>
                <w:sz w:val="21"/>
                <w:szCs w:val="21"/>
                <w:lang w:val="en-US"/>
              </w:rPr>
              <w:t>十</w:t>
            </w:r>
            <w:r>
              <w:rPr>
                <w:rFonts w:hint="eastAsia" w:ascii="宋体" w:hAnsi="宋体" w:eastAsia="宋体" w:cs="宋体"/>
                <w:kern w:val="0"/>
                <w:sz w:val="21"/>
                <w:szCs w:val="21"/>
              </w:rPr>
              <w:t>万元以下罚款</w:t>
            </w:r>
          </w:p>
        </w:tc>
      </w:tr>
      <w:tr>
        <w:trPr>
          <w:trHeight w:val="635" w:hRule="atLeast"/>
        </w:trPr>
        <w:tc>
          <w:tcPr>
            <w:tcW w:w="545" w:type="dxa"/>
            <w:vMerge w:val="continue"/>
            <w:vAlign w:val="center"/>
          </w:tcPr>
          <w:p>
            <w:pPr>
              <w:widowControl/>
              <w:wordWrap/>
              <w:adjustRightInd/>
              <w:spacing w:before="0" w:after="0" w:line="440" w:lineRule="exact"/>
              <w:ind w:firstLine="0" w:firstLineChars="0"/>
              <w:outlineLvl w:val="9"/>
              <w:rPr>
                <w:rFonts w:hint="eastAsia" w:ascii="宋体" w:hAnsi="宋体" w:eastAsia="宋体" w:cs="宋体"/>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jc w:val="left"/>
              <w:outlineLvl w:val="9"/>
              <w:rPr>
                <w:rFonts w:hint="eastAsia" w:ascii="宋体" w:hAnsi="宋体" w:eastAsia="宋体" w:cs="宋体"/>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jc w:val="left"/>
              <w:outlineLvl w:val="9"/>
              <w:rPr>
                <w:rFonts w:hint="eastAsia" w:ascii="宋体" w:hAnsi="宋体" w:eastAsia="宋体" w:cs="宋体"/>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rPr>
              <w:t>较重</w:t>
            </w:r>
            <w:r>
              <w:rPr>
                <w:rFonts w:hint="eastAsia" w:ascii="宋体" w:hAnsi="宋体" w:eastAsia="宋体" w:cs="宋体"/>
                <w:color w:val="000000"/>
                <w:kern w:val="0"/>
                <w:szCs w:val="21"/>
              </w:rPr>
              <w:t>违法</w:t>
            </w:r>
          </w:p>
        </w:tc>
        <w:tc>
          <w:tcPr>
            <w:tcW w:w="1816"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罚款</w:t>
            </w:r>
          </w:p>
        </w:tc>
        <w:tc>
          <w:tcPr>
            <w:tcW w:w="2548"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境外组织和个人在我国境内开展农作物病虫害监测活动，没有向境外输出监测数据</w:t>
            </w:r>
            <w:r>
              <w:rPr>
                <w:rFonts w:hint="eastAsia" w:ascii="宋体" w:hAnsi="宋体" w:cs="宋体"/>
                <w:kern w:val="0"/>
                <w:sz w:val="21"/>
                <w:szCs w:val="21"/>
              </w:rPr>
              <w:t>，</w:t>
            </w:r>
            <w:r>
              <w:rPr>
                <w:rFonts w:hint="eastAsia" w:ascii="宋体" w:hAnsi="宋体" w:eastAsia="宋体" w:cs="宋体"/>
                <w:kern w:val="0"/>
                <w:sz w:val="21"/>
                <w:szCs w:val="21"/>
                <w:lang w:val="en-US"/>
              </w:rPr>
              <w:t>责令停止监测活动后再次开展病虫监测</w:t>
            </w:r>
          </w:p>
        </w:tc>
        <w:tc>
          <w:tcPr>
            <w:tcW w:w="3921"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eastAsia="宋体" w:cs="宋体"/>
                <w:kern w:val="0"/>
                <w:sz w:val="21"/>
                <w:szCs w:val="21"/>
                <w:lang w:val="en-US" w:eastAsia="zh-CN"/>
              </w:rPr>
              <w:t>并</w:t>
            </w:r>
            <w:r>
              <w:rPr>
                <w:rFonts w:hint="eastAsia" w:ascii="宋体" w:hAnsi="宋体" w:eastAsia="宋体" w:cs="宋体"/>
                <w:kern w:val="0"/>
                <w:sz w:val="21"/>
                <w:szCs w:val="21"/>
              </w:rPr>
              <w:t>处</w:t>
            </w:r>
            <w:r>
              <w:rPr>
                <w:rFonts w:hint="eastAsia" w:ascii="宋体" w:hAnsi="宋体" w:eastAsia="宋体" w:cs="宋体"/>
                <w:kern w:val="0"/>
                <w:sz w:val="21"/>
                <w:szCs w:val="21"/>
                <w:lang w:val="en-US"/>
              </w:rPr>
              <w:t>五</w:t>
            </w:r>
            <w:r>
              <w:rPr>
                <w:rFonts w:hint="eastAsia" w:ascii="宋体" w:hAnsi="宋体" w:cs="宋体"/>
                <w:kern w:val="0"/>
                <w:sz w:val="21"/>
                <w:szCs w:val="21"/>
                <w:lang w:val="en-US"/>
              </w:rPr>
              <w:t>十</w:t>
            </w:r>
            <w:r>
              <w:rPr>
                <w:rFonts w:hint="eastAsia" w:ascii="宋体" w:hAnsi="宋体" w:eastAsia="宋体" w:cs="宋体"/>
                <w:kern w:val="0"/>
                <w:sz w:val="21"/>
                <w:szCs w:val="21"/>
              </w:rPr>
              <w:t>万元以上</w:t>
            </w:r>
            <w:r>
              <w:rPr>
                <w:rFonts w:hint="eastAsia" w:ascii="宋体" w:hAnsi="宋体" w:cs="宋体"/>
                <w:kern w:val="0"/>
                <w:sz w:val="21"/>
                <w:szCs w:val="21"/>
                <w:lang w:val="en-US"/>
              </w:rPr>
              <w:t>八</w:t>
            </w:r>
            <w:r>
              <w:rPr>
                <w:rFonts w:hint="eastAsia" w:ascii="宋体" w:hAnsi="宋体" w:eastAsia="宋体" w:cs="宋体"/>
                <w:kern w:val="0"/>
                <w:sz w:val="21"/>
                <w:szCs w:val="21"/>
              </w:rPr>
              <w:t>十万元以下罚款</w:t>
            </w:r>
          </w:p>
        </w:tc>
      </w:tr>
      <w:tr>
        <w:trPr>
          <w:trHeight w:val="873" w:hRule="atLeast"/>
        </w:trPr>
        <w:tc>
          <w:tcPr>
            <w:tcW w:w="545" w:type="dxa"/>
            <w:vMerge w:val="continue"/>
            <w:vAlign w:val="center"/>
          </w:tcPr>
          <w:p>
            <w:pPr>
              <w:widowControl/>
              <w:wordWrap/>
              <w:adjustRightInd/>
              <w:spacing w:before="0" w:after="0" w:line="440" w:lineRule="exact"/>
              <w:ind w:firstLine="0" w:firstLineChars="0"/>
              <w:outlineLvl w:val="9"/>
              <w:rPr>
                <w:rFonts w:hint="eastAsia" w:ascii="宋体" w:hAnsi="宋体" w:eastAsia="宋体" w:cs="宋体"/>
                <w:color w:val="000000"/>
                <w:kern w:val="0"/>
                <w:szCs w:val="21"/>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jc w:val="left"/>
              <w:outlineLvl w:val="9"/>
              <w:rPr>
                <w:rFonts w:hint="eastAsia" w:ascii="宋体" w:hAnsi="宋体" w:eastAsia="宋体" w:cs="宋体"/>
                <w:color w:val="000000"/>
                <w:kern w:val="0"/>
                <w:szCs w:val="21"/>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jc w:val="left"/>
              <w:outlineLvl w:val="9"/>
              <w:rPr>
                <w:rFonts w:hint="eastAsia" w:ascii="宋体" w:hAnsi="宋体" w:eastAsia="宋体" w:cs="宋体"/>
                <w:color w:val="000000"/>
                <w:kern w:val="0"/>
                <w:szCs w:val="21"/>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rPr>
              <w:t>严</w:t>
            </w:r>
            <w:r>
              <w:rPr>
                <w:rFonts w:hint="eastAsia" w:ascii="宋体" w:hAnsi="宋体" w:eastAsia="宋体" w:cs="宋体"/>
                <w:color w:val="000000"/>
                <w:kern w:val="0"/>
                <w:szCs w:val="21"/>
              </w:rPr>
              <w:t>重违法</w:t>
            </w:r>
          </w:p>
        </w:tc>
        <w:tc>
          <w:tcPr>
            <w:tcW w:w="1816"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罚款</w:t>
            </w:r>
          </w:p>
        </w:tc>
        <w:tc>
          <w:tcPr>
            <w:tcW w:w="2548"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eastAsia" w:ascii="宋体" w:hAnsi="宋体" w:cs="宋体"/>
                <w:kern w:val="0"/>
                <w:sz w:val="21"/>
                <w:szCs w:val="21"/>
                <w:lang w:val="en-US"/>
              </w:rPr>
            </w:pPr>
            <w:r>
              <w:rPr>
                <w:rFonts w:hint="eastAsia" w:ascii="宋体" w:hAnsi="宋体" w:eastAsia="宋体" w:cs="宋体"/>
                <w:kern w:val="0"/>
                <w:sz w:val="21"/>
                <w:szCs w:val="21"/>
              </w:rPr>
              <w:t>境外组织和个人在我国境内开展农作物病虫害监测活动，向境外输出</w:t>
            </w:r>
            <w:r>
              <w:rPr>
                <w:rFonts w:hint="eastAsia" w:ascii="宋体" w:hAnsi="宋体" w:eastAsia="宋体" w:cs="宋体"/>
                <w:kern w:val="0"/>
                <w:sz w:val="21"/>
                <w:szCs w:val="21"/>
                <w:lang w:val="en-US"/>
              </w:rPr>
              <w:t>监测数据</w:t>
            </w:r>
            <w:r>
              <w:rPr>
                <w:rFonts w:hint="eastAsia" w:ascii="宋体" w:hAnsi="宋体" w:cs="宋体"/>
                <w:kern w:val="0"/>
                <w:sz w:val="21"/>
                <w:szCs w:val="21"/>
                <w:lang w:val="en-US"/>
              </w:rPr>
              <w:t>的</w:t>
            </w:r>
          </w:p>
        </w:tc>
        <w:tc>
          <w:tcPr>
            <w:tcW w:w="3921"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eastAsia="宋体" w:cs="宋体"/>
                <w:kern w:val="0"/>
                <w:sz w:val="21"/>
                <w:szCs w:val="21"/>
                <w:lang w:val="en-US" w:eastAsia="zh-CN"/>
              </w:rPr>
              <w:t>并</w:t>
            </w:r>
            <w:r>
              <w:rPr>
                <w:rFonts w:hint="eastAsia" w:ascii="宋体" w:hAnsi="宋体" w:eastAsia="宋体" w:cs="宋体"/>
                <w:kern w:val="0"/>
                <w:sz w:val="21"/>
                <w:szCs w:val="21"/>
              </w:rPr>
              <w:t>处</w:t>
            </w:r>
            <w:r>
              <w:rPr>
                <w:rFonts w:hint="eastAsia" w:ascii="宋体" w:hAnsi="宋体" w:cs="宋体"/>
                <w:kern w:val="0"/>
                <w:sz w:val="21"/>
                <w:szCs w:val="21"/>
                <w:lang w:val="en-US"/>
              </w:rPr>
              <w:t>八</w:t>
            </w:r>
            <w:r>
              <w:rPr>
                <w:rFonts w:hint="eastAsia" w:ascii="宋体" w:hAnsi="宋体" w:eastAsia="宋体" w:cs="宋体"/>
                <w:kern w:val="0"/>
                <w:sz w:val="21"/>
                <w:szCs w:val="21"/>
              </w:rPr>
              <w:t>十万元以上</w:t>
            </w:r>
            <w:r>
              <w:rPr>
                <w:rFonts w:hint="eastAsia" w:ascii="宋体" w:hAnsi="宋体" w:cs="宋体"/>
                <w:kern w:val="0"/>
                <w:sz w:val="21"/>
                <w:szCs w:val="21"/>
                <w:lang w:val="en-US"/>
              </w:rPr>
              <w:t>一百</w:t>
            </w:r>
            <w:r>
              <w:rPr>
                <w:rFonts w:hint="eastAsia" w:ascii="宋体" w:hAnsi="宋体" w:eastAsia="宋体" w:cs="宋体"/>
                <w:kern w:val="0"/>
                <w:sz w:val="21"/>
                <w:szCs w:val="21"/>
              </w:rPr>
              <w:t>万元以下罚款</w:t>
            </w:r>
          </w:p>
        </w:tc>
      </w:tr>
    </w:tbl>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eastAsia="zh-CN"/>
        </w:rPr>
        <w:t>六、</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转基因生物安全</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191"/>
        <w:gridCol w:w="3364"/>
        <w:gridCol w:w="1445"/>
        <w:gridCol w:w="1855"/>
        <w:gridCol w:w="2509"/>
        <w:gridCol w:w="3933"/>
      </w:tblGrid>
      <w:tr>
        <w:trPr>
          <w:trHeight w:val="355" w:hRule="atLeast"/>
        </w:trPr>
        <w:tc>
          <w:tcPr>
            <w:tcW w:w="578"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191"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364"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445"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364"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3933"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rPr>
          <w:trHeight w:val="355" w:hRule="atLeast"/>
        </w:trPr>
        <w:tc>
          <w:tcPr>
            <w:tcW w:w="578"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191"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364"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445"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855"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509"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3933"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rPr>
          <w:trHeight w:val="1944" w:hRule="atLeast"/>
        </w:trPr>
        <w:tc>
          <w:tcPr>
            <w:tcW w:w="578"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eastAsia="宋体" w:cs="宋体"/>
                <w:color w:val="000000" w:themeColor="text1"/>
                <w:kern w:val="0"/>
                <w:szCs w:val="21"/>
                <w:lang w:eastAsia="zh-CN"/>
                <w14:textFill>
                  <w14:solidFill>
                    <w14:schemeClr w14:val="tx1"/>
                  </w14:solidFill>
                </w14:textFill>
              </w:rPr>
              <w:t>1</w:t>
            </w:r>
          </w:p>
        </w:tc>
        <w:tc>
          <w:tcPr>
            <w:tcW w:w="1191" w:type="dxa"/>
            <w:vMerge w:val="restart"/>
            <w:vAlign w:val="center"/>
          </w:tcPr>
          <w:p>
            <w:pPr>
              <w:widowControl/>
              <w:wordWrap/>
              <w:adjustRightInd/>
              <w:snapToGrid/>
              <w:spacing w:line="320" w:lineRule="exact"/>
              <w:textAlignment w:val="auto"/>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未经批准擅自从事环境释放、生产性试验的，已获批准但未按照规定采取安全管理、防范措施的，或者超过批准范围进行试验</w:t>
            </w:r>
          </w:p>
        </w:tc>
        <w:tc>
          <w:tcPr>
            <w:tcW w:w="3364" w:type="dxa"/>
            <w:vMerge w:val="restart"/>
            <w:vAlign w:val="center"/>
          </w:tcPr>
          <w:p>
            <w:pPr>
              <w:widowControl/>
              <w:wordWrap/>
              <w:adjustRightInd/>
              <w:spacing w:line="360" w:lineRule="exact"/>
              <w:ind w:firstLine="420" w:firstLineChars="200"/>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 xml:space="preserve">《农业转基因生物安全管理条例》第四十三条 </w:t>
            </w:r>
            <w:r>
              <w:rPr>
                <w:rFonts w:hint="eastAsia" w:ascii="宋体" w:hAnsi="宋体" w:eastAsia="宋体" w:cs="宋体"/>
                <w:color w:val="000000" w:themeColor="text1"/>
                <w:kern w:val="0"/>
                <w:szCs w:val="21"/>
                <w14:textFill>
                  <w14:solidFill>
                    <w14:schemeClr w14:val="tx1"/>
                  </w14:solidFill>
                </w14:textFill>
              </w:rPr>
              <w:t>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p>
        </w:tc>
        <w:tc>
          <w:tcPr>
            <w:tcW w:w="144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5"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责令停止试验，罚款</w:t>
            </w:r>
          </w:p>
        </w:tc>
        <w:tc>
          <w:tcPr>
            <w:tcW w:w="2509" w:type="dxa"/>
            <w:vAlign w:val="center"/>
          </w:tcPr>
          <w:p>
            <w:pPr>
              <w:widowControl/>
              <w:wordWrap/>
              <w:adjustRightInd/>
              <w:spacing w:line="360" w:lineRule="exac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已获批准但未按照规定采取安全管理、防范措施的，或者超过批准范围进行试验</w:t>
            </w:r>
          </w:p>
        </w:tc>
        <w:tc>
          <w:tcPr>
            <w:tcW w:w="3933" w:type="dxa"/>
            <w:vAlign w:val="center"/>
          </w:tcPr>
          <w:p>
            <w:pPr>
              <w:widowControl/>
              <w:wordWrap/>
              <w:adjustRightInd/>
              <w:spacing w:line="360" w:lineRule="exac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责令停止试验，并处</w:t>
            </w:r>
            <w:r>
              <w:rPr>
                <w:rFonts w:hint="eastAsia" w:ascii="宋体" w:hAnsi="宋体" w:eastAsia="宋体" w:cs="宋体"/>
                <w:color w:val="000000" w:themeColor="text1"/>
                <w:kern w:val="0"/>
                <w:szCs w:val="21"/>
                <w:lang w:val="en-US"/>
                <w14:textFill>
                  <w14:solidFill>
                    <w14:schemeClr w14:val="tx1"/>
                  </w14:solidFill>
                </w14:textFill>
              </w:rPr>
              <w:t>一</w:t>
            </w:r>
            <w:r>
              <w:rPr>
                <w:rFonts w:hint="eastAsia" w:ascii="宋体" w:hAnsi="宋体" w:eastAsia="宋体" w:cs="宋体"/>
                <w:color w:val="000000" w:themeColor="text1"/>
                <w:kern w:val="0"/>
                <w:szCs w:val="21"/>
                <w14:textFill>
                  <w14:solidFill>
                    <w14:schemeClr w14:val="tx1"/>
                  </w14:solidFill>
                </w14:textFill>
              </w:rPr>
              <w:t>万元以上</w:t>
            </w:r>
            <w:r>
              <w:rPr>
                <w:rFonts w:hint="eastAsia" w:ascii="宋体" w:hAnsi="宋体" w:eastAsia="宋体" w:cs="宋体"/>
                <w:color w:val="000000" w:themeColor="text1"/>
                <w:kern w:val="0"/>
                <w:szCs w:val="21"/>
                <w:lang w:val="en-US"/>
                <w14:textFill>
                  <w14:solidFill>
                    <w14:schemeClr w14:val="tx1"/>
                  </w14:solidFill>
                </w14:textFill>
              </w:rPr>
              <w:t>四</w:t>
            </w:r>
            <w:r>
              <w:rPr>
                <w:rFonts w:hint="eastAsia" w:ascii="宋体" w:hAnsi="宋体" w:eastAsia="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rPr>
          <w:trHeight w:val="1595" w:hRule="atLeast"/>
        </w:trPr>
        <w:tc>
          <w:tcPr>
            <w:tcW w:w="578"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napToGrid/>
              <w:spacing w:line="320" w:lineRule="exact"/>
              <w:textAlignment w:val="auto"/>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严</w:t>
            </w:r>
            <w:r>
              <w:rPr>
                <w:rFonts w:hint="eastAsia" w:ascii="宋体" w:hAnsi="宋体" w:cs="宋体"/>
                <w:color w:val="000000" w:themeColor="text1"/>
                <w:kern w:val="0"/>
                <w:szCs w:val="21"/>
                <w14:textFill>
                  <w14:solidFill>
                    <w14:schemeClr w14:val="tx1"/>
                  </w14:solidFill>
                </w14:textFill>
              </w:rPr>
              <w:t>重违法</w:t>
            </w:r>
          </w:p>
        </w:tc>
        <w:tc>
          <w:tcPr>
            <w:tcW w:w="1855" w:type="dxa"/>
            <w:vAlign w:val="center"/>
          </w:tcPr>
          <w:p>
            <w:pPr>
              <w:widowControl/>
              <w:wordWrap/>
              <w:adjustRightInd/>
              <w:spacing w:line="360" w:lineRule="exac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责令停止试验，罚款</w:t>
            </w:r>
          </w:p>
        </w:tc>
        <w:tc>
          <w:tcPr>
            <w:tcW w:w="2509" w:type="dxa"/>
            <w:vAlign w:val="center"/>
          </w:tcPr>
          <w:p>
            <w:pPr>
              <w:widowControl/>
              <w:wordWrap/>
              <w:adjustRightInd/>
              <w:spacing w:line="360" w:lineRule="exac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未经批准擅自从事环境释放、生产性试验</w:t>
            </w:r>
          </w:p>
        </w:tc>
        <w:tc>
          <w:tcPr>
            <w:tcW w:w="3933" w:type="dxa"/>
            <w:vAlign w:val="center"/>
          </w:tcPr>
          <w:p>
            <w:pPr>
              <w:widowControl/>
              <w:wordWrap/>
              <w:adjustRightInd/>
              <w:spacing w:line="360" w:lineRule="exac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责令停止试验，并处</w:t>
            </w:r>
            <w:r>
              <w:rPr>
                <w:rFonts w:hint="eastAsia" w:ascii="宋体" w:hAnsi="宋体" w:eastAsia="宋体" w:cs="宋体"/>
                <w:color w:val="000000" w:themeColor="text1"/>
                <w:kern w:val="0"/>
                <w:szCs w:val="21"/>
                <w:lang w:val="en-US"/>
                <w14:textFill>
                  <w14:solidFill>
                    <w14:schemeClr w14:val="tx1"/>
                  </w14:solidFill>
                </w14:textFill>
              </w:rPr>
              <w:t>四</w:t>
            </w:r>
            <w:r>
              <w:rPr>
                <w:rFonts w:hint="eastAsia" w:ascii="宋体" w:hAnsi="宋体" w:eastAsia="宋体" w:cs="宋体"/>
                <w:color w:val="000000" w:themeColor="text1"/>
                <w:kern w:val="0"/>
                <w:szCs w:val="21"/>
                <w14:textFill>
                  <w14:solidFill>
                    <w14:schemeClr w14:val="tx1"/>
                  </w14:solidFill>
                </w14:textFill>
              </w:rPr>
              <w:t>万元以上</w:t>
            </w:r>
            <w:r>
              <w:rPr>
                <w:rFonts w:hint="eastAsia" w:ascii="宋体" w:hAnsi="宋体" w:eastAsia="宋体" w:cs="宋体"/>
                <w:color w:val="000000" w:themeColor="text1"/>
                <w:kern w:val="0"/>
                <w:szCs w:val="21"/>
                <w:lang w:val="en-US"/>
                <w14:textFill>
                  <w14:solidFill>
                    <w14:schemeClr w14:val="tx1"/>
                  </w14:solidFill>
                </w14:textFill>
              </w:rPr>
              <w:t>五</w:t>
            </w:r>
            <w:r>
              <w:rPr>
                <w:rFonts w:hint="eastAsia" w:ascii="宋体" w:hAnsi="宋体" w:eastAsia="宋体" w:cs="宋体"/>
                <w:color w:val="000000" w:themeColor="text1"/>
                <w:kern w:val="0"/>
                <w:szCs w:val="21"/>
                <w14:textFill>
                  <w14:solidFill>
                    <w14:schemeClr w14:val="tx1"/>
                  </w14:solidFill>
                </w14:textFill>
              </w:rPr>
              <w:t>万元以下罚款</w:t>
            </w:r>
          </w:p>
        </w:tc>
      </w:tr>
      <w:tr>
        <w:trPr>
          <w:trHeight w:val="1290" w:hRule="atLeast"/>
        </w:trPr>
        <w:tc>
          <w:tcPr>
            <w:tcW w:w="578"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p>
        </w:tc>
        <w:tc>
          <w:tcPr>
            <w:tcW w:w="1191"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未经批准生产、加工农业转基因生物或者未按照批准的品种、范围、安全管理要求和技术标准生产、加工</w:t>
            </w:r>
          </w:p>
        </w:tc>
        <w:tc>
          <w:tcPr>
            <w:tcW w:w="3364" w:type="dxa"/>
            <w:vMerge w:val="restart"/>
            <w:vAlign w:val="center"/>
          </w:tcPr>
          <w:p>
            <w:pPr>
              <w:widowControl/>
              <w:wordWrap/>
              <w:adjustRightInd/>
              <w:snapToGrid/>
              <w:spacing w:line="340" w:lineRule="exact"/>
              <w:ind w:left="0" w:leftChars="0" w:right="0" w:firstLine="420" w:firstLineChars="20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《农业转基因生物安全管理条例》第四十六条</w:t>
            </w:r>
            <w:r>
              <w:rPr>
                <w:rFonts w:hint="eastAsia" w:ascii="宋体" w:hAnsi="宋体" w:cs="宋体"/>
                <w:color w:val="000000" w:themeColor="text1"/>
                <w:kern w:val="0"/>
                <w:szCs w:val="21"/>
                <w14:textFill>
                  <w14:solidFill>
                    <w14:schemeClr w14:val="tx1"/>
                  </w14:solidFill>
                </w14:textFill>
              </w:rPr>
              <w:t xml:space="preserve"> </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 </w:t>
            </w:r>
          </w:p>
        </w:tc>
        <w:tc>
          <w:tcPr>
            <w:tcW w:w="1445"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5"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责令停止生产或者加工，没收违法生产或者加工的产品及违法所得，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没有违法所得或者违法所得不足五万元</w:t>
            </w:r>
          </w:p>
        </w:tc>
        <w:tc>
          <w:tcPr>
            <w:tcW w:w="393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责令停止生产或者加工，没收违法生产或者加工的产品及违法所得，并处</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rPr>
          <w:trHeight w:val="442" w:hRule="atLeast"/>
        </w:trPr>
        <w:tc>
          <w:tcPr>
            <w:tcW w:w="578"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责令停止生产或者加工，没收违法生产或者加工的产品及违法所得，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五万元以上不足十</w:t>
            </w:r>
            <w:r>
              <w:rPr>
                <w:rFonts w:hint="eastAsia" w:ascii="宋体" w:hAnsi="宋体" w:cs="宋体"/>
                <w:color w:val="000000" w:themeColor="text1"/>
                <w:kern w:val="0"/>
                <w:szCs w:val="21"/>
                <w14:textFill>
                  <w14:solidFill>
                    <w14:schemeClr w14:val="tx1"/>
                  </w14:solidFill>
                </w14:textFill>
              </w:rPr>
              <w:t>万元</w:t>
            </w:r>
          </w:p>
        </w:tc>
        <w:tc>
          <w:tcPr>
            <w:tcW w:w="393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责令停止生产或者加工，没收违法生产或者加工的产品及违法所得，并处</w:t>
            </w:r>
            <w:r>
              <w:rPr>
                <w:rFonts w:hint="eastAsia" w:ascii="宋体" w:hAnsi="宋体" w:cs="宋体"/>
                <w:color w:val="000000" w:themeColor="text1"/>
                <w:kern w:val="0"/>
                <w:szCs w:val="21"/>
                <w:lang w:val="en-US"/>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二十</w:t>
            </w:r>
            <w:r>
              <w:rPr>
                <w:rFonts w:hint="eastAsia" w:ascii="宋体" w:hAnsi="宋体" w:cs="宋体"/>
                <w:color w:val="000000" w:themeColor="text1"/>
                <w:kern w:val="0"/>
                <w:szCs w:val="21"/>
                <w14:textFill>
                  <w14:solidFill>
                    <w14:schemeClr w14:val="tx1"/>
                  </w14:solidFill>
                </w14:textFill>
              </w:rPr>
              <w:t>万元以下罚款</w:t>
            </w:r>
          </w:p>
        </w:tc>
      </w:tr>
      <w:tr>
        <w:trPr>
          <w:trHeight w:val="1210" w:hRule="atLeast"/>
        </w:trPr>
        <w:tc>
          <w:tcPr>
            <w:tcW w:w="578"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责令停止生产或者加工，没收违法生产或者加工的产品及违法所得，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14:textFill>
                  <w14:solidFill>
                    <w14:schemeClr w14:val="tx1"/>
                  </w14:solidFill>
                </w14:textFill>
              </w:rPr>
              <w:t>以上不足二十</w:t>
            </w:r>
            <w:r>
              <w:rPr>
                <w:rFonts w:hint="eastAsia" w:ascii="宋体" w:hAnsi="宋体" w:cs="宋体"/>
                <w:color w:val="000000" w:themeColor="text1"/>
                <w:kern w:val="0"/>
                <w:szCs w:val="21"/>
                <w14:textFill>
                  <w14:solidFill>
                    <w14:schemeClr w14:val="tx1"/>
                  </w14:solidFill>
                </w14:textFill>
              </w:rPr>
              <w:t>万元</w:t>
            </w:r>
          </w:p>
        </w:tc>
        <w:tc>
          <w:tcPr>
            <w:tcW w:w="393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责令停止生产或者加工，没收违法生产或者加工的产品及违法所得，并处违法所得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p>
        </w:tc>
      </w:tr>
      <w:tr>
        <w:tc>
          <w:tcPr>
            <w:tcW w:w="578"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责令停止生产或者加工，没收违法生产或者加工的产品及违法所得，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二十</w:t>
            </w:r>
            <w:r>
              <w:rPr>
                <w:rFonts w:hint="eastAsia" w:ascii="宋体" w:hAnsi="宋体" w:cs="宋体"/>
                <w:color w:val="000000" w:themeColor="text1"/>
                <w:kern w:val="0"/>
                <w:szCs w:val="21"/>
                <w14:textFill>
                  <w14:solidFill>
                    <w14:schemeClr w14:val="tx1"/>
                  </w14:solidFill>
                </w14:textFill>
              </w:rPr>
              <w:t>万元以上</w:t>
            </w:r>
          </w:p>
        </w:tc>
        <w:tc>
          <w:tcPr>
            <w:tcW w:w="393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责令停止生产或者加工，没收违法生产或者加工的产品及违法所得，并处违法所得</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倍以下罚款</w:t>
            </w:r>
          </w:p>
        </w:tc>
      </w:tr>
      <w:tr>
        <w:trPr>
          <w:trHeight w:val="937" w:hRule="atLeast"/>
        </w:trPr>
        <w:tc>
          <w:tcPr>
            <w:tcW w:w="578"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1191" w:type="dxa"/>
            <w:vMerge w:val="restart"/>
            <w:vAlign w:val="center"/>
          </w:tcPr>
          <w:p>
            <w:pPr>
              <w:widowControl/>
              <w:wordWrap/>
              <w:adjustRightInd/>
              <w:snapToGrid/>
              <w:spacing w:line="32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转基因植物种子、种畜禽、水产苗种的生产、经营单位和个人，未按照规定制作、保存生产、经营档案</w:t>
            </w:r>
          </w:p>
        </w:tc>
        <w:tc>
          <w:tcPr>
            <w:tcW w:w="3364" w:type="dxa"/>
            <w:vMerge w:val="restart"/>
            <w:vAlign w:val="center"/>
          </w:tcPr>
          <w:p>
            <w:pPr>
              <w:widowControl/>
              <w:wordWrap/>
              <w:adjustRightInd/>
              <w:spacing w:line="360" w:lineRule="exact"/>
              <w:ind w:firstLine="420" w:firstLineChars="200"/>
              <w:outlineLvl w:val="9"/>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《农业转基因生物安全管理条例》第四十七条</w:t>
            </w:r>
            <w:r>
              <w:rPr>
                <w:rFonts w:hint="eastAsia" w:ascii="宋体" w:hAnsi="宋体" w:cs="宋体"/>
                <w:color w:val="000000" w:themeColor="text1"/>
                <w:kern w:val="0"/>
                <w:szCs w:val="21"/>
                <w14:textFill>
                  <w14:solidFill>
                    <w14:schemeClr w14:val="tx1"/>
                  </w14:solidFill>
                </w14:textFill>
              </w:rPr>
              <w:t xml:space="preserve"> 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144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5"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09"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制作</w:t>
            </w:r>
            <w:r>
              <w:rPr>
                <w:rFonts w:hint="eastAsia" w:ascii="宋体" w:hAnsi="宋体" w:cs="宋体"/>
                <w:color w:val="000000" w:themeColor="text1"/>
                <w:kern w:val="0"/>
                <w:szCs w:val="21"/>
                <w:lang w:val="en-US" w:eastAsia="zh-CN"/>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生产、经营档案</w:t>
            </w:r>
            <w:r>
              <w:rPr>
                <w:rFonts w:hint="eastAsia" w:ascii="宋体" w:hAnsi="宋体" w:cs="宋体"/>
                <w:color w:val="000000" w:themeColor="text1"/>
                <w:kern w:val="0"/>
                <w:szCs w:val="21"/>
                <w:lang w:val="en-US" w:eastAsia="zh-CN"/>
                <w14:textFill>
                  <w14:solidFill>
                    <w14:schemeClr w14:val="tx1"/>
                  </w14:solidFill>
                </w14:textFill>
              </w:rPr>
              <w:t>完整</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但保存不规范</w:t>
            </w:r>
          </w:p>
        </w:tc>
        <w:tc>
          <w:tcPr>
            <w:tcW w:w="3933"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rPr>
          <w:trHeight w:val="787" w:hRule="atLeast"/>
        </w:trPr>
        <w:tc>
          <w:tcPr>
            <w:tcW w:w="578"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09" w:type="dxa"/>
            <w:vAlign w:val="center"/>
          </w:tcPr>
          <w:p>
            <w:pPr>
              <w:widowControl/>
              <w:wordWrap/>
              <w:adjustRightInd/>
              <w:snapToGrid w:val="0"/>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制作</w:t>
            </w:r>
            <w:r>
              <w:rPr>
                <w:rFonts w:hint="eastAsia" w:ascii="宋体" w:hAnsi="宋体" w:cs="宋体"/>
                <w:color w:val="000000" w:themeColor="text1"/>
                <w:kern w:val="0"/>
                <w:szCs w:val="21"/>
                <w:lang w:val="en-US" w:eastAsia="zh-CN"/>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生产、经营档</w:t>
            </w:r>
            <w:r>
              <w:rPr>
                <w:rFonts w:hint="eastAsia" w:ascii="宋体" w:hAnsi="宋体" w:cs="宋体"/>
                <w:color w:val="000000" w:themeColor="text1"/>
                <w:kern w:val="0"/>
                <w:szCs w:val="21"/>
                <w:lang w:val="en-US" w:eastAsia="zh-CN"/>
                <w14:textFill>
                  <w14:solidFill>
                    <w14:schemeClr w14:val="tx1"/>
                  </w14:solidFill>
                </w14:textFill>
              </w:rPr>
              <w:t>案不完整，但保存规范</w:t>
            </w:r>
          </w:p>
        </w:tc>
        <w:tc>
          <w:tcPr>
            <w:tcW w:w="3933"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p>
        </w:tc>
      </w:tr>
      <w:tr>
        <w:trPr>
          <w:trHeight w:val="766" w:hRule="atLeast"/>
        </w:trPr>
        <w:tc>
          <w:tcPr>
            <w:tcW w:w="578"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09"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制作</w:t>
            </w:r>
            <w:r>
              <w:rPr>
                <w:rFonts w:hint="eastAsia" w:ascii="宋体" w:hAnsi="宋体" w:cs="宋体"/>
                <w:color w:val="000000" w:themeColor="text1"/>
                <w:kern w:val="0"/>
                <w:szCs w:val="21"/>
                <w:lang w:val="en-US" w:eastAsia="zh-CN"/>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生产、经营档案</w:t>
            </w:r>
            <w:r>
              <w:rPr>
                <w:rFonts w:hint="eastAsia" w:ascii="宋体" w:hAnsi="宋体" w:cs="宋体"/>
                <w:color w:val="000000" w:themeColor="text1"/>
                <w:kern w:val="0"/>
                <w:szCs w:val="21"/>
                <w:lang w:val="en-US" w:eastAsia="zh-CN"/>
                <w14:textFill>
                  <w14:solidFill>
                    <w14:schemeClr w14:val="tx1"/>
                  </w14:solidFill>
                </w14:textFill>
              </w:rPr>
              <w:t>不完整，保存不规范</w:t>
            </w:r>
          </w:p>
        </w:tc>
        <w:tc>
          <w:tcPr>
            <w:tcW w:w="3933"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元以下罚款</w:t>
            </w:r>
          </w:p>
        </w:tc>
      </w:tr>
      <w:tr>
        <w:tc>
          <w:tcPr>
            <w:tcW w:w="578"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09"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w:t>
            </w:r>
            <w:r>
              <w:rPr>
                <w:rFonts w:hint="eastAsia" w:ascii="宋体" w:hAnsi="宋体" w:cs="宋体"/>
                <w:color w:val="000000" w:themeColor="text1"/>
                <w:kern w:val="0"/>
                <w:szCs w:val="21"/>
                <w:lang w:val="en-US"/>
                <w14:textFill>
                  <w14:solidFill>
                    <w14:schemeClr w14:val="tx1"/>
                  </w14:solidFill>
                </w14:textFill>
              </w:rPr>
              <w:t>制作</w:t>
            </w:r>
            <w:r>
              <w:rPr>
                <w:rFonts w:hint="eastAsia" w:ascii="宋体" w:hAnsi="宋体" w:cs="宋体"/>
                <w:color w:val="000000" w:themeColor="text1"/>
                <w:kern w:val="0"/>
                <w:szCs w:val="21"/>
                <w:lang w:val="en-US" w:eastAsia="zh-CN"/>
                <w14:textFill>
                  <w14:solidFill>
                    <w14:schemeClr w14:val="tx1"/>
                  </w14:solidFill>
                </w14:textFill>
              </w:rPr>
              <w:t>或者伪造</w:t>
            </w:r>
            <w:r>
              <w:rPr>
                <w:rFonts w:hint="eastAsia" w:ascii="宋体" w:hAnsi="宋体" w:cs="宋体"/>
                <w:color w:val="000000" w:themeColor="text1"/>
                <w:kern w:val="0"/>
                <w:szCs w:val="21"/>
                <w14:textFill>
                  <w14:solidFill>
                    <w14:schemeClr w14:val="tx1"/>
                  </w14:solidFill>
                </w14:textFill>
              </w:rPr>
              <w:t>生产、经营档案</w:t>
            </w:r>
            <w:r>
              <w:rPr>
                <w:rFonts w:hint="eastAsia" w:ascii="宋体" w:hAnsi="宋体" w:cs="宋体"/>
                <w:color w:val="000000" w:themeColor="text1"/>
                <w:kern w:val="0"/>
                <w:szCs w:val="21"/>
                <w:lang w:eastAsia="zh-CN"/>
                <w14:textFill>
                  <w14:solidFill>
                    <w14:schemeClr w14:val="tx1"/>
                  </w14:solidFill>
                </w14:textFill>
              </w:rPr>
              <w:t>，</w:t>
            </w:r>
          </w:p>
        </w:tc>
        <w:tc>
          <w:tcPr>
            <w:tcW w:w="3933"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元以下罚款</w:t>
            </w:r>
          </w:p>
        </w:tc>
      </w:tr>
      <w:tr>
        <w:trPr>
          <w:trHeight w:val="910" w:hRule="atLeast"/>
        </w:trPr>
        <w:tc>
          <w:tcPr>
            <w:tcW w:w="578"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w:t>
            </w:r>
          </w:p>
        </w:tc>
        <w:tc>
          <w:tcPr>
            <w:tcW w:w="1191"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违反国家对农业转基因生物标识管理规定</w:t>
            </w:r>
          </w:p>
        </w:tc>
        <w:tc>
          <w:tcPr>
            <w:tcW w:w="3364" w:type="dxa"/>
            <w:vMerge w:val="restart"/>
            <w:vAlign w:val="center"/>
          </w:tcPr>
          <w:p>
            <w:pPr>
              <w:widowControl/>
              <w:wordWrap/>
              <w:adjustRightInd/>
              <w:spacing w:line="360" w:lineRule="exact"/>
              <w:ind w:firstLine="420" w:firstLineChars="200"/>
              <w:outlineLvl w:val="9"/>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《农业转基因生物安全管理条例》第五十条</w:t>
            </w:r>
            <w:r>
              <w:rPr>
                <w:rFonts w:hint="eastAsia" w:ascii="宋体" w:hAnsi="宋体" w:cs="宋体"/>
                <w:color w:val="000000" w:themeColor="text1"/>
                <w:kern w:val="0"/>
                <w:szCs w:val="21"/>
                <w14:textFill>
                  <w14:solidFill>
                    <w14:schemeClr w14:val="tx1"/>
                  </w14:solidFill>
                </w14:textFill>
              </w:rPr>
              <w:t xml:space="preserve"> 违反本条例关于农业转基因生物标识管理规定的，由县级以上人民政府农业行政主管部门依据职权，责令限期改正，可以没收非法销售的产品和违法所得，并可以处1万元以上5万元以下的罚款。                                  </w:t>
            </w:r>
          </w:p>
        </w:tc>
        <w:tc>
          <w:tcPr>
            <w:tcW w:w="144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5"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lang w:val="en-US"/>
                <w14:textFill>
                  <w14:solidFill>
                    <w14:schemeClr w14:val="tx1"/>
                  </w14:solidFill>
                </w14:textFill>
              </w:rPr>
              <w:t>可以</w:t>
            </w:r>
            <w:r>
              <w:rPr>
                <w:rFonts w:hint="eastAsia" w:ascii="宋体" w:hAnsi="宋体" w:cs="宋体"/>
                <w:color w:val="000000" w:themeColor="text1"/>
                <w:kern w:val="0"/>
                <w:szCs w:val="21"/>
                <w14:textFill>
                  <w14:solidFill>
                    <w14:schemeClr w14:val="tx1"/>
                  </w14:solidFill>
                </w14:textFill>
              </w:rPr>
              <w:t>没收非法销售的产品和违法所得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转基因生物标识</w:t>
            </w:r>
            <w:r>
              <w:rPr>
                <w:rFonts w:hint="eastAsia" w:ascii="宋体" w:hAnsi="宋体" w:cs="宋体"/>
                <w:color w:val="000000" w:themeColor="text1"/>
                <w:kern w:val="0"/>
                <w:szCs w:val="21"/>
                <w:lang w:val="en-US"/>
                <w14:textFill>
                  <w14:solidFill>
                    <w14:schemeClr w14:val="tx1"/>
                  </w14:solidFill>
                </w14:textFill>
              </w:rPr>
              <w:t>不符合要求，违法所得不足一千元</w:t>
            </w:r>
          </w:p>
        </w:tc>
        <w:tc>
          <w:tcPr>
            <w:tcW w:w="3933"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lang w:val="en-US"/>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rPr>
          <w:trHeight w:val="870" w:hRule="atLeast"/>
        </w:trPr>
        <w:tc>
          <w:tcPr>
            <w:tcW w:w="578"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5"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lang w:val="en-US"/>
                <w14:textFill>
                  <w14:solidFill>
                    <w14:schemeClr w14:val="tx1"/>
                  </w14:solidFill>
                </w14:textFill>
              </w:rPr>
              <w:t>可以</w:t>
            </w:r>
            <w:r>
              <w:rPr>
                <w:rFonts w:hint="eastAsia" w:ascii="宋体" w:hAnsi="宋体" w:cs="宋体"/>
                <w:color w:val="000000" w:themeColor="text1"/>
                <w:kern w:val="0"/>
                <w:szCs w:val="21"/>
                <w14:textFill>
                  <w14:solidFill>
                    <w14:schemeClr w14:val="tx1"/>
                  </w14:solidFill>
                </w14:textFill>
              </w:rPr>
              <w:t>没收非法销售的产品和违法所得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转基因生物标识</w:t>
            </w:r>
            <w:r>
              <w:rPr>
                <w:rFonts w:hint="eastAsia" w:ascii="宋体" w:hAnsi="宋体" w:cs="宋体"/>
                <w:color w:val="000000" w:themeColor="text1"/>
                <w:kern w:val="0"/>
                <w:szCs w:val="21"/>
                <w:lang w:val="en-US"/>
                <w14:textFill>
                  <w14:solidFill>
                    <w14:schemeClr w14:val="tx1"/>
                  </w14:solidFill>
                </w14:textFill>
              </w:rPr>
              <w:t>不符合要求，违法所得一千元以上二千元以下</w:t>
            </w:r>
          </w:p>
        </w:tc>
        <w:tc>
          <w:tcPr>
            <w:tcW w:w="3933"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lang w:val="en-US"/>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p>
        </w:tc>
      </w:tr>
      <w:tr>
        <w:tc>
          <w:tcPr>
            <w:tcW w:w="578"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5"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lang w:val="en-US"/>
                <w14:textFill>
                  <w14:solidFill>
                    <w14:schemeClr w14:val="tx1"/>
                  </w14:solidFill>
                </w14:textFill>
              </w:rPr>
              <w:t>可以</w:t>
            </w:r>
            <w:r>
              <w:rPr>
                <w:rFonts w:hint="eastAsia" w:ascii="宋体" w:hAnsi="宋体" w:cs="宋体"/>
                <w:color w:val="000000" w:themeColor="text1"/>
                <w:kern w:val="0"/>
                <w:szCs w:val="21"/>
                <w14:textFill>
                  <w14:solidFill>
                    <w14:schemeClr w14:val="tx1"/>
                  </w14:solidFill>
                </w14:textFill>
              </w:rPr>
              <w:t>没收非法销售的产品和违法所得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不标注</w:t>
            </w:r>
            <w:r>
              <w:rPr>
                <w:rFonts w:hint="eastAsia" w:ascii="宋体" w:hAnsi="宋体" w:cs="宋体"/>
                <w:color w:val="000000" w:themeColor="text1"/>
                <w:kern w:val="0"/>
                <w:szCs w:val="21"/>
                <w14:textFill>
                  <w14:solidFill>
                    <w14:schemeClr w14:val="tx1"/>
                  </w14:solidFill>
                </w14:textFill>
              </w:rPr>
              <w:t>转基因生物标识</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违法所得二千元以上不足五千元</w:t>
            </w:r>
          </w:p>
        </w:tc>
        <w:tc>
          <w:tcPr>
            <w:tcW w:w="3933"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责令限期改正，没收非法销售的产品和违法所得，</w:t>
            </w:r>
            <w:r>
              <w:rPr>
                <w:rFonts w:hint="eastAsia" w:ascii="宋体" w:hAnsi="宋体" w:cs="宋体"/>
                <w:color w:val="000000" w:themeColor="text1"/>
                <w:kern w:val="0"/>
                <w:szCs w:val="21"/>
                <w:lang w:val="en-US"/>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p>
        </w:tc>
      </w:tr>
      <w:tr>
        <w:trPr>
          <w:trHeight w:val="1424" w:hRule="atLeast"/>
        </w:trPr>
        <w:tc>
          <w:tcPr>
            <w:tcW w:w="578"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5"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lang w:val="en-US"/>
                <w14:textFill>
                  <w14:solidFill>
                    <w14:schemeClr w14:val="tx1"/>
                  </w14:solidFill>
                </w14:textFill>
              </w:rPr>
              <w:t>可以</w:t>
            </w:r>
            <w:r>
              <w:rPr>
                <w:rFonts w:hint="eastAsia" w:ascii="宋体" w:hAnsi="宋体" w:cs="宋体"/>
                <w:color w:val="000000" w:themeColor="text1"/>
                <w:kern w:val="0"/>
                <w:szCs w:val="21"/>
                <w14:textFill>
                  <w14:solidFill>
                    <w14:schemeClr w14:val="tx1"/>
                  </w14:solidFill>
                </w14:textFill>
              </w:rPr>
              <w:t>没收非法销售的产品和违法所得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转基因生物标注为非转基因生物</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法所得五千元以上</w:t>
            </w:r>
          </w:p>
        </w:tc>
        <w:tc>
          <w:tcPr>
            <w:tcW w:w="3933"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责令限期改正，没收非法销售的产品和违法所得，</w:t>
            </w:r>
            <w:r>
              <w:rPr>
                <w:rFonts w:hint="eastAsia" w:ascii="宋体" w:hAnsi="宋体" w:cs="宋体"/>
                <w:color w:val="000000" w:themeColor="text1"/>
                <w:kern w:val="0"/>
                <w:szCs w:val="21"/>
                <w:lang w:val="en-US"/>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rPr>
          <w:trHeight w:val="1173" w:hRule="atLeast"/>
        </w:trPr>
        <w:tc>
          <w:tcPr>
            <w:tcW w:w="578"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w:t>
            </w:r>
          </w:p>
        </w:tc>
        <w:tc>
          <w:tcPr>
            <w:tcW w:w="1191"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假冒、伪造、转让或者买卖农业转基因生物有关证明文书</w:t>
            </w:r>
          </w:p>
        </w:tc>
        <w:tc>
          <w:tcPr>
            <w:tcW w:w="3364" w:type="dxa"/>
            <w:vMerge w:val="restart"/>
            <w:vAlign w:val="center"/>
          </w:tcPr>
          <w:p>
            <w:pPr>
              <w:widowControl/>
              <w:wordWrap/>
              <w:adjustRightInd/>
              <w:spacing w:line="360" w:lineRule="exact"/>
              <w:ind w:firstLine="420" w:firstLineChars="200"/>
              <w:outlineLvl w:val="9"/>
              <w:rPr>
                <w:rFonts w:hint="eastAsia" w:ascii="宋体" w:hAnsi="宋体" w:eastAsia="宋体" w:cs="宋体"/>
                <w:b w:val="0"/>
                <w:bCs w:val="0"/>
                <w:color w:val="000000" w:themeColor="text1"/>
                <w:kern w:val="0"/>
                <w:szCs w:val="21"/>
                <w:lang w:val="en-US"/>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《农业转基因生物安全管理条例》</w:t>
            </w:r>
            <w:r>
              <w:rPr>
                <w:rFonts w:hint="eastAsia" w:ascii="宋体" w:hAnsi="宋体" w:cs="宋体"/>
                <w:b/>
                <w:bCs/>
                <w:color w:val="000000" w:themeColor="text1"/>
                <w:kern w:val="0"/>
                <w:szCs w:val="21"/>
                <w:lang w:val="en-US" w:eastAsia="zh-CN"/>
                <w14:textFill>
                  <w14:solidFill>
                    <w14:schemeClr w14:val="tx1"/>
                  </w14:solidFill>
                </w14:textFill>
              </w:rPr>
              <w:t>第五十一条</w:t>
            </w:r>
            <w:r>
              <w:rPr>
                <w:rFonts w:hint="eastAsia" w:ascii="宋体" w:hAnsi="宋体" w:cs="宋体"/>
                <w:b w:val="0"/>
                <w:bCs w:val="0"/>
                <w:color w:val="000000" w:themeColor="text1"/>
                <w:kern w:val="0"/>
                <w:szCs w:val="21"/>
                <w:lang w:val="en-US" w:eastAsia="zh-CN"/>
                <w14:textFill>
                  <w14:solidFill>
                    <w14:schemeClr w14:val="tx1"/>
                  </w14:solidFill>
                </w14:textFill>
              </w:rPr>
              <w:t> </w:t>
            </w:r>
            <w:r>
              <w:rPr>
                <w:rFonts w:hint="default" w:ascii="宋体" w:hAnsi="宋体" w:cs="宋体"/>
                <w:b w:val="0"/>
                <w:bCs w:val="0"/>
                <w:color w:val="000000" w:themeColor="text1"/>
                <w:kern w:val="0"/>
                <w:szCs w:val="21"/>
                <w:lang w:eastAsia="zh-CN"/>
                <w14:textFill>
                  <w14:solidFill>
                    <w14:schemeClr w14:val="tx1"/>
                  </w14:solidFill>
                </w14:textFill>
              </w:rPr>
              <w:t xml:space="preserve"> </w:t>
            </w:r>
            <w:r>
              <w:rPr>
                <w:rFonts w:hint="eastAsia" w:ascii="宋体" w:hAnsi="宋体" w:cs="宋体"/>
                <w:b w:val="0"/>
                <w:bCs w:val="0"/>
                <w:color w:val="000000" w:themeColor="text1"/>
                <w:kern w:val="0"/>
                <w:szCs w:val="21"/>
                <w:lang w:val="en-US" w:eastAsia="zh-CN"/>
                <w14:textFill>
                  <w14:solidFill>
                    <w14:schemeClr w14:val="tx1"/>
                  </w14:solidFill>
                </w14:textFill>
              </w:rPr>
              <w:t>假冒、伪造、转让或者买卖农业转基因生物有关证明文书的，由县级以上人民政府农业行政主管部门依据职权，收缴相应的证明文书，并处2万元以上10万元以下的罚款；构成犯罪的，依法追究刑事责任。</w:t>
            </w:r>
          </w:p>
        </w:tc>
        <w:tc>
          <w:tcPr>
            <w:tcW w:w="144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违法</w:t>
            </w:r>
          </w:p>
        </w:tc>
        <w:tc>
          <w:tcPr>
            <w:tcW w:w="1855" w:type="dxa"/>
            <w:vAlign w:val="center"/>
          </w:tcPr>
          <w:p>
            <w:pPr>
              <w:widowControl/>
              <w:wordWrap/>
              <w:adjustRightInd/>
              <w:snapToGrid w:val="0"/>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收缴相应的证明文书，罚款</w:t>
            </w:r>
          </w:p>
        </w:tc>
        <w:tc>
          <w:tcPr>
            <w:tcW w:w="2509" w:type="dxa"/>
            <w:vAlign w:val="center"/>
          </w:tcPr>
          <w:p>
            <w:pPr>
              <w:widowControl/>
              <w:wordWrap/>
              <w:adjustRightInd/>
              <w:snapToGrid w:val="0"/>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初次</w:t>
            </w:r>
            <w:r>
              <w:rPr>
                <w:rFonts w:hint="eastAsia" w:ascii="宋体" w:hAnsi="宋体" w:cs="宋体"/>
                <w:b w:val="0"/>
                <w:bCs w:val="0"/>
                <w:color w:val="000000" w:themeColor="text1"/>
                <w:kern w:val="0"/>
                <w:szCs w:val="21"/>
                <w:lang w:val="en-US" w:eastAsia="zh-CN"/>
                <w14:textFill>
                  <w14:solidFill>
                    <w14:schemeClr w14:val="tx1"/>
                  </w14:solidFill>
                </w14:textFill>
              </w:rPr>
              <w:t>假冒、伪造、转让或者买卖农业转基因生物有关证明文书，配合执法</w:t>
            </w:r>
          </w:p>
        </w:tc>
        <w:tc>
          <w:tcPr>
            <w:tcW w:w="393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收缴相应的证明文书，并处</w:t>
            </w:r>
            <w:r>
              <w:rPr>
                <w:rFonts w:hint="eastAsia" w:ascii="宋体" w:hAnsi="宋体" w:cs="宋体"/>
                <w:b w:val="0"/>
                <w:bCs w:val="0"/>
                <w:color w:val="000000" w:themeColor="text1"/>
                <w:kern w:val="0"/>
                <w:szCs w:val="21"/>
                <w:lang w:val="en-US"/>
                <w14:textFill>
                  <w14:solidFill>
                    <w14:schemeClr w14:val="tx1"/>
                  </w14:solidFill>
                </w14:textFill>
              </w:rPr>
              <w:t>二</w:t>
            </w:r>
            <w:r>
              <w:rPr>
                <w:rFonts w:hint="eastAsia" w:ascii="宋体" w:hAnsi="宋体" w:cs="宋体"/>
                <w:b w:val="0"/>
                <w:bCs w:val="0"/>
                <w:color w:val="000000" w:themeColor="text1"/>
                <w:kern w:val="0"/>
                <w:szCs w:val="21"/>
                <w:lang w:val="en-US" w:eastAsia="zh-CN"/>
                <w14:textFill>
                  <w14:solidFill>
                    <w14:schemeClr w14:val="tx1"/>
                  </w14:solidFill>
                </w14:textFill>
              </w:rPr>
              <w:t>万元以上</w:t>
            </w:r>
            <w:r>
              <w:rPr>
                <w:rFonts w:hint="eastAsia" w:ascii="宋体" w:hAnsi="宋体" w:cs="宋体"/>
                <w:b w:val="0"/>
                <w:bCs w:val="0"/>
                <w:color w:val="000000" w:themeColor="text1"/>
                <w:kern w:val="0"/>
                <w:szCs w:val="21"/>
                <w:lang w:val="en-US"/>
                <w14:textFill>
                  <w14:solidFill>
                    <w14:schemeClr w14:val="tx1"/>
                  </w14:solidFill>
                </w14:textFill>
              </w:rPr>
              <w:t>五</w:t>
            </w:r>
            <w:r>
              <w:rPr>
                <w:rFonts w:hint="eastAsia" w:ascii="宋体" w:hAnsi="宋体" w:cs="宋体"/>
                <w:b w:val="0"/>
                <w:bCs w:val="0"/>
                <w:color w:val="000000" w:themeColor="text1"/>
                <w:kern w:val="0"/>
                <w:szCs w:val="21"/>
                <w:lang w:val="en-US" w:eastAsia="zh-CN"/>
                <w14:textFill>
                  <w14:solidFill>
                    <w14:schemeClr w14:val="tx1"/>
                  </w14:solidFill>
                </w14:textFill>
              </w:rPr>
              <w:t>万元以下的罚款</w:t>
            </w:r>
          </w:p>
        </w:tc>
      </w:tr>
      <w:tr>
        <w:trPr>
          <w:trHeight w:val="1083" w:hRule="atLeast"/>
        </w:trPr>
        <w:tc>
          <w:tcPr>
            <w:tcW w:w="578"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违法</w:t>
            </w:r>
          </w:p>
        </w:tc>
        <w:tc>
          <w:tcPr>
            <w:tcW w:w="1855"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收缴相应的证明文书，罚款</w:t>
            </w:r>
          </w:p>
        </w:tc>
        <w:tc>
          <w:tcPr>
            <w:tcW w:w="2509"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初次</w:t>
            </w:r>
            <w:r>
              <w:rPr>
                <w:rFonts w:hint="eastAsia" w:ascii="宋体" w:hAnsi="宋体" w:cs="宋体"/>
                <w:b w:val="0"/>
                <w:bCs w:val="0"/>
                <w:color w:val="000000" w:themeColor="text1"/>
                <w:kern w:val="0"/>
                <w:szCs w:val="21"/>
                <w:lang w:val="en-US" w:eastAsia="zh-CN"/>
                <w14:textFill>
                  <w14:solidFill>
                    <w14:schemeClr w14:val="tx1"/>
                  </w14:solidFill>
                </w14:textFill>
              </w:rPr>
              <w:t>假冒、伪造、转让或者买卖农业转基因生物有关证明文书，不配合执法</w:t>
            </w:r>
          </w:p>
        </w:tc>
        <w:tc>
          <w:tcPr>
            <w:tcW w:w="393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收缴相应的证明文书，并处</w:t>
            </w:r>
            <w:r>
              <w:rPr>
                <w:rFonts w:hint="eastAsia" w:ascii="宋体" w:hAnsi="宋体" w:cs="宋体"/>
                <w:b w:val="0"/>
                <w:bCs w:val="0"/>
                <w:color w:val="000000" w:themeColor="text1"/>
                <w:kern w:val="0"/>
                <w:szCs w:val="21"/>
                <w:lang w:val="en-US"/>
                <w14:textFill>
                  <w14:solidFill>
                    <w14:schemeClr w14:val="tx1"/>
                  </w14:solidFill>
                </w14:textFill>
              </w:rPr>
              <w:t>五</w:t>
            </w:r>
            <w:r>
              <w:rPr>
                <w:rFonts w:hint="eastAsia" w:ascii="宋体" w:hAnsi="宋体" w:cs="宋体"/>
                <w:b w:val="0"/>
                <w:bCs w:val="0"/>
                <w:color w:val="000000" w:themeColor="text1"/>
                <w:kern w:val="0"/>
                <w:szCs w:val="21"/>
                <w:lang w:val="en-US" w:eastAsia="zh-CN"/>
                <w14:textFill>
                  <w14:solidFill>
                    <w14:schemeClr w14:val="tx1"/>
                  </w14:solidFill>
                </w14:textFill>
              </w:rPr>
              <w:t>万元以上</w:t>
            </w:r>
            <w:r>
              <w:rPr>
                <w:rFonts w:hint="eastAsia" w:ascii="宋体" w:hAnsi="宋体" w:cs="宋体"/>
                <w:b w:val="0"/>
                <w:bCs w:val="0"/>
                <w:color w:val="000000" w:themeColor="text1"/>
                <w:kern w:val="0"/>
                <w:szCs w:val="21"/>
                <w:lang w:val="en-US"/>
                <w14:textFill>
                  <w14:solidFill>
                    <w14:schemeClr w14:val="tx1"/>
                  </w14:solidFill>
                </w14:textFill>
              </w:rPr>
              <w:t>八</w:t>
            </w:r>
            <w:r>
              <w:rPr>
                <w:rFonts w:hint="eastAsia" w:ascii="宋体" w:hAnsi="宋体" w:cs="宋体"/>
                <w:b w:val="0"/>
                <w:bCs w:val="0"/>
                <w:color w:val="000000" w:themeColor="text1"/>
                <w:kern w:val="0"/>
                <w:szCs w:val="21"/>
                <w:lang w:val="en-US" w:eastAsia="zh-CN"/>
                <w14:textFill>
                  <w14:solidFill>
                    <w14:schemeClr w14:val="tx1"/>
                  </w14:solidFill>
                </w14:textFill>
              </w:rPr>
              <w:t>万元以下的罚款</w:t>
            </w:r>
          </w:p>
        </w:tc>
      </w:tr>
      <w:tr>
        <w:trPr>
          <w:trHeight w:val="1077" w:hRule="atLeast"/>
        </w:trPr>
        <w:tc>
          <w:tcPr>
            <w:tcW w:w="578"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严</w:t>
            </w:r>
            <w:r>
              <w:rPr>
                <w:rFonts w:hint="eastAsia" w:ascii="宋体" w:hAnsi="宋体" w:cs="宋体"/>
                <w:color w:val="000000" w:themeColor="text1"/>
                <w:kern w:val="0"/>
                <w:szCs w:val="21"/>
                <w14:textFill>
                  <w14:solidFill>
                    <w14:schemeClr w14:val="tx1"/>
                  </w14:solidFill>
                </w14:textFill>
              </w:rPr>
              <w:t>重违法</w:t>
            </w:r>
          </w:p>
        </w:tc>
        <w:tc>
          <w:tcPr>
            <w:tcW w:w="1855"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收缴相应的证明文书，罚款</w:t>
            </w:r>
          </w:p>
        </w:tc>
        <w:tc>
          <w:tcPr>
            <w:tcW w:w="2509"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二次以上违法</w:t>
            </w:r>
          </w:p>
        </w:tc>
        <w:tc>
          <w:tcPr>
            <w:tcW w:w="393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收缴相应的证明文书，并处</w:t>
            </w:r>
            <w:r>
              <w:rPr>
                <w:rFonts w:hint="eastAsia" w:ascii="宋体" w:hAnsi="宋体" w:cs="宋体"/>
                <w:b w:val="0"/>
                <w:bCs w:val="0"/>
                <w:color w:val="000000" w:themeColor="text1"/>
                <w:kern w:val="0"/>
                <w:szCs w:val="21"/>
                <w:lang w:val="en-US"/>
                <w14:textFill>
                  <w14:solidFill>
                    <w14:schemeClr w14:val="tx1"/>
                  </w14:solidFill>
                </w14:textFill>
              </w:rPr>
              <w:t>八</w:t>
            </w:r>
            <w:r>
              <w:rPr>
                <w:rFonts w:hint="eastAsia" w:ascii="宋体" w:hAnsi="宋体" w:cs="宋体"/>
                <w:b w:val="0"/>
                <w:bCs w:val="0"/>
                <w:color w:val="000000" w:themeColor="text1"/>
                <w:kern w:val="0"/>
                <w:szCs w:val="21"/>
                <w:lang w:val="en-US" w:eastAsia="zh-CN"/>
                <w14:textFill>
                  <w14:solidFill>
                    <w14:schemeClr w14:val="tx1"/>
                  </w14:solidFill>
                </w14:textFill>
              </w:rPr>
              <w:t>万元以上</w:t>
            </w:r>
            <w:r>
              <w:rPr>
                <w:rFonts w:hint="eastAsia" w:ascii="宋体" w:hAnsi="宋体" w:cs="宋体"/>
                <w:b w:val="0"/>
                <w:bCs w:val="0"/>
                <w:color w:val="000000" w:themeColor="text1"/>
                <w:kern w:val="0"/>
                <w:szCs w:val="21"/>
                <w:lang w:val="en-US"/>
                <w14:textFill>
                  <w14:solidFill>
                    <w14:schemeClr w14:val="tx1"/>
                  </w14:solidFill>
                </w14:textFill>
              </w:rPr>
              <w:t>十</w:t>
            </w:r>
            <w:r>
              <w:rPr>
                <w:rFonts w:hint="eastAsia" w:ascii="宋体" w:hAnsi="宋体" w:cs="宋体"/>
                <w:b w:val="0"/>
                <w:bCs w:val="0"/>
                <w:color w:val="000000" w:themeColor="text1"/>
                <w:kern w:val="0"/>
                <w:szCs w:val="21"/>
                <w:lang w:val="en-US" w:eastAsia="zh-CN"/>
                <w14:textFill>
                  <w14:solidFill>
                    <w14:schemeClr w14:val="tx1"/>
                  </w14:solidFill>
                </w14:textFill>
              </w:rPr>
              <w:t>万元以下的罚款</w:t>
            </w:r>
          </w:p>
        </w:tc>
      </w:tr>
    </w:tbl>
    <w:p>
      <w:pPr>
        <w:widowControl w:val="0"/>
        <w:numPr>
          <w:ilvl w:val="0"/>
          <w:numId w:val="0"/>
        </w:numPr>
        <w:jc w:val="both"/>
        <w:rPr>
          <w:rFonts w:hint="eastAsia" w:ascii="方正小标宋简体" w:hAnsi="宋体" w:eastAsia="方正小标宋简体"/>
          <w:b/>
          <w:bCs w:val="0"/>
          <w:color w:val="000000"/>
          <w:sz w:val="36"/>
          <w:szCs w:val="36"/>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eastAsia="zh-CN"/>
        </w:rPr>
        <w:t>七、</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农产品质量安全</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09"/>
        <w:gridCol w:w="3400"/>
        <w:gridCol w:w="1436"/>
        <w:gridCol w:w="1864"/>
        <w:gridCol w:w="2509"/>
        <w:gridCol w:w="3924"/>
      </w:tblGrid>
      <w:tr>
        <w:trPr>
          <w:trHeight w:val="355" w:hRule="atLeast"/>
        </w:trPr>
        <w:tc>
          <w:tcPr>
            <w:tcW w:w="533"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209"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400"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436"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373"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3924"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rPr>
          <w:trHeight w:val="355" w:hRule="atLeast"/>
        </w:trPr>
        <w:tc>
          <w:tcPr>
            <w:tcW w:w="533"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09"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400"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436"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864"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509"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3924"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rPr>
          <w:trHeight w:val="1590" w:hRule="atLeast"/>
        </w:trP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农产品质量安全检测机构、检测人员出具虚假检测报告</w:t>
            </w:r>
          </w:p>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restart"/>
            <w:vAlign w:val="center"/>
          </w:tcPr>
          <w:p>
            <w:pPr>
              <w:widowControl/>
              <w:wordWrap/>
              <w:adjustRightInd/>
              <w:spacing w:line="360" w:lineRule="exact"/>
              <w:ind w:firstLine="420" w:firstLineChars="200"/>
              <w:jc w:val="lef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第六十五条第一款</w:t>
            </w:r>
            <w:r>
              <w:rPr>
                <w:rFonts w:hint="default" w:ascii="宋体" w:hAnsi="宋体" w:cs="宋体"/>
                <w:b/>
                <w:bCs/>
                <w:color w:val="000000" w:themeColor="text1"/>
                <w:kern w:val="0"/>
                <w:szCs w:val="21"/>
                <w:lang w:val="en-US" w:eastAsia="zh-CN"/>
                <w14:textFill>
                  <w14:solidFill>
                    <w14:schemeClr w14:val="tx1"/>
                  </w14:solidFill>
                </w14:textFill>
              </w:rPr>
              <w:t>  </w:t>
            </w:r>
            <w:r>
              <w:rPr>
                <w:rFonts w:hint="default" w:ascii="宋体" w:hAnsi="宋体" w:cs="宋体"/>
                <w:color w:val="000000" w:themeColor="text1"/>
                <w:kern w:val="0"/>
                <w:szCs w:val="21"/>
                <w:lang w:val="en-US" w:eastAsia="zh-CN"/>
                <w14:textFill>
                  <w14:solidFill>
                    <w14:schemeClr w14:val="tx1"/>
                  </w14:solidFill>
                </w14:textFill>
              </w:rPr>
              <w:t>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w:t>
            </w:r>
            <w:r>
              <w:rPr>
                <w:rFonts w:hint="eastAsia" w:ascii="宋体" w:hAnsi="宋体" w:cs="宋体"/>
                <w:color w:val="000000" w:themeColor="text1"/>
                <w:kern w:val="0"/>
                <w:szCs w:val="21"/>
                <w:lang w:val="en-US" w:eastAsia="zh-CN"/>
                <w14:textFill>
                  <w14:solidFill>
                    <w14:schemeClr w14:val="tx1"/>
                  </w14:solidFill>
                </w14:textFill>
              </w:rPr>
              <w:t>任。</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firstLine="0" w:firstLineChars="0"/>
              <w:jc w:val="left"/>
              <w:textAlignment w:val="auto"/>
              <w:outlineLvl w:val="9"/>
              <w:rPr>
                <w:rFonts w:hint="default" w:ascii="宋体" w:hAnsi="宋体" w:cs="宋体"/>
                <w:color w:val="000000" w:themeColor="text1"/>
                <w:kern w:val="0"/>
                <w:szCs w:val="21"/>
                <w:lang w:val="en-US"/>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没收检测费用</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检测费用</w:t>
            </w:r>
            <w:r>
              <w:rPr>
                <w:rFonts w:hint="eastAsia" w:ascii="宋体" w:hAnsi="宋体" w:cs="宋体"/>
                <w:color w:val="000000" w:themeColor="text1"/>
                <w:kern w:val="0"/>
                <w:szCs w:val="21"/>
                <w:lang w:val="en-US"/>
                <w14:textFill>
                  <w14:solidFill>
                    <w14:schemeClr w14:val="tx1"/>
                  </w14:solidFill>
                </w14:textFill>
              </w:rPr>
              <w:t>不足</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Cs w:val="21"/>
                <w:lang w:val="en-US"/>
                <w14:textFill>
                  <w14:solidFill>
                    <w14:schemeClr w14:val="tx1"/>
                  </w14:solidFill>
                </w14:textFill>
              </w:rPr>
              <w:t>千元</w:t>
            </w:r>
            <w:r>
              <w:rPr>
                <w:rFonts w:hint="eastAsia" w:ascii="宋体" w:hAnsi="宋体" w:cs="宋体"/>
                <w:color w:val="000000" w:themeColor="text1"/>
                <w:kern w:val="0"/>
                <w:szCs w:val="21"/>
                <w14:textFill>
                  <w14:solidFill>
                    <w14:schemeClr w14:val="tx1"/>
                  </w14:solidFill>
                </w14:textFill>
              </w:rPr>
              <w:t>，且未</w:t>
            </w:r>
            <w:r>
              <w:rPr>
                <w:rFonts w:hint="eastAsia" w:ascii="宋体" w:hAnsi="宋体" w:cs="宋体"/>
                <w:color w:val="000000" w:themeColor="text1"/>
                <w:kern w:val="0"/>
                <w:szCs w:val="21"/>
                <w:lang w:val="en-US"/>
                <w14:textFill>
                  <w14:solidFill>
                    <w14:schemeClr w14:val="tx1"/>
                  </w14:solidFill>
                </w14:textFill>
              </w:rPr>
              <w:t>造成农产品质量安全事故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没收所收取的检测费用，并处五万元以上</w:t>
            </w:r>
            <w:r>
              <w:rPr>
                <w:rFonts w:hint="eastAsia" w:ascii="宋体" w:hAnsi="宋体" w:cs="宋体"/>
                <w:color w:val="000000" w:themeColor="text1"/>
                <w:kern w:val="0"/>
                <w:szCs w:val="21"/>
                <w:lang w:val="en-US" w:eastAsia="zh-CN"/>
                <w14:textFill>
                  <w14:solidFill>
                    <w14:schemeClr w14:val="tx1"/>
                  </w14:solidFill>
                </w14:textFill>
              </w:rPr>
              <w:t>七</w:t>
            </w:r>
            <w:r>
              <w:rPr>
                <w:rFonts w:hint="default" w:ascii="宋体" w:hAnsi="宋体" w:cs="宋体"/>
                <w:color w:val="000000" w:themeColor="text1"/>
                <w:kern w:val="0"/>
                <w:szCs w:val="21"/>
                <w:lang w:val="en-US" w:eastAsia="zh-CN"/>
                <w14:textFill>
                  <w14:solidFill>
                    <w14:schemeClr w14:val="tx1"/>
                  </w14:solidFill>
                </w14:textFill>
              </w:rPr>
              <w:t>万</w:t>
            </w:r>
            <w:r>
              <w:rPr>
                <w:rFonts w:hint="eastAsia" w:ascii="宋体" w:hAnsi="宋体" w:cs="宋体"/>
                <w:color w:val="000000" w:themeColor="text1"/>
                <w:kern w:val="0"/>
                <w:szCs w:val="21"/>
                <w:lang w:val="en-US" w:eastAsia="zh-CN"/>
                <w14:textFill>
                  <w14:solidFill>
                    <w14:schemeClr w14:val="tx1"/>
                  </w14:solidFill>
                </w14:textFill>
              </w:rPr>
              <w:t>五千</w:t>
            </w:r>
            <w:r>
              <w:rPr>
                <w:rFonts w:hint="default" w:ascii="宋体" w:hAnsi="宋体" w:cs="宋体"/>
                <w:color w:val="000000" w:themeColor="text1"/>
                <w:kern w:val="0"/>
                <w:szCs w:val="21"/>
                <w:lang w:val="en-US" w:eastAsia="zh-CN"/>
                <w14:textFill>
                  <w14:solidFill>
                    <w14:schemeClr w14:val="tx1"/>
                  </w14:solidFill>
                </w14:textFill>
              </w:rPr>
              <w:t>元以下罚款</w:t>
            </w:r>
            <w:r>
              <w:rPr>
                <w:rFonts w:hint="eastAsia" w:ascii="宋体" w:hAnsi="宋体" w:cs="宋体"/>
                <w:color w:val="000000" w:themeColor="text1"/>
                <w:kern w:val="0"/>
                <w:szCs w:val="21"/>
                <w:lang w:val="en-US" w:eastAsia="zh-CN"/>
                <w14:textFill>
                  <w14:solidFill>
                    <w14:schemeClr w14:val="tx1"/>
                  </w14:solidFill>
                </w14:textFill>
              </w:rPr>
              <w:t>；</w:t>
            </w:r>
            <w:r>
              <w:rPr>
                <w:rFonts w:hint="default" w:ascii="宋体" w:hAnsi="宋体" w:cs="宋体"/>
                <w:color w:val="000000" w:themeColor="text1"/>
                <w:kern w:val="0"/>
                <w:szCs w:val="21"/>
                <w:lang w:val="en-US" w:eastAsia="zh-CN"/>
                <w14:textFill>
                  <w14:solidFill>
                    <w14:schemeClr w14:val="tx1"/>
                  </w14:solidFill>
                </w14:textFill>
              </w:rPr>
              <w:t>对直接负责的主管人员和其他直接责任人员处一万元以上</w:t>
            </w:r>
            <w:r>
              <w:rPr>
                <w:rFonts w:hint="eastAsia" w:ascii="宋体" w:hAnsi="宋体" w:cs="宋体"/>
                <w:color w:val="000000" w:themeColor="text1"/>
                <w:kern w:val="0"/>
                <w:szCs w:val="21"/>
                <w:lang w:val="en-US" w:eastAsia="zh-CN"/>
                <w14:textFill>
                  <w14:solidFill>
                    <w14:schemeClr w14:val="tx1"/>
                  </w14:solidFill>
                </w14:textFill>
              </w:rPr>
              <w:t>二</w:t>
            </w:r>
            <w:r>
              <w:rPr>
                <w:rFonts w:hint="default" w:ascii="宋体" w:hAnsi="宋体" w:cs="宋体"/>
                <w:color w:val="000000" w:themeColor="text1"/>
                <w:kern w:val="0"/>
                <w:szCs w:val="21"/>
                <w:lang w:val="en-US" w:eastAsia="zh-CN"/>
                <w14:textFill>
                  <w14:solidFill>
                    <w14:schemeClr w14:val="tx1"/>
                  </w14:solidFill>
                </w14:textFill>
              </w:rPr>
              <w:t>万元以下罚款；使消费者的合法权益受到损害的，与农产品生产经营者承担连带责</w:t>
            </w:r>
            <w:r>
              <w:rPr>
                <w:rFonts w:hint="eastAsia" w:ascii="宋体" w:hAnsi="宋体" w:cs="宋体"/>
                <w:color w:val="000000" w:themeColor="text1"/>
                <w:kern w:val="0"/>
                <w:szCs w:val="21"/>
                <w:lang w:val="en-US" w:eastAsia="zh-CN"/>
                <w14:textFill>
                  <w14:solidFill>
                    <w14:schemeClr w14:val="tx1"/>
                  </w14:solidFill>
                </w14:textFill>
              </w:rPr>
              <w:t>任</w:t>
            </w:r>
            <w:r>
              <w:rPr>
                <w:rFonts w:hint="eastAsia" w:ascii="宋体" w:hAnsi="宋体" w:cs="宋体"/>
                <w:color w:val="auto"/>
                <w:kern w:val="0"/>
                <w:szCs w:val="21"/>
                <w:lang w:eastAsia="zh-CN"/>
              </w:rPr>
              <w:t>；符合从轻行政处罚条件的，予以从轻行政处罚</w:t>
            </w:r>
          </w:p>
        </w:tc>
      </w:tr>
      <w:tr>
        <w:trPr>
          <w:trHeight w:val="174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没收检测费用</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检测费用五</w:t>
            </w:r>
            <w:r>
              <w:rPr>
                <w:rFonts w:hint="eastAsia" w:ascii="宋体" w:hAnsi="宋体" w:cs="宋体"/>
                <w:color w:val="000000" w:themeColor="text1"/>
                <w:kern w:val="0"/>
                <w:szCs w:val="21"/>
                <w:lang w:val="en-US"/>
                <w14:textFill>
                  <w14:solidFill>
                    <w14:schemeClr w14:val="tx1"/>
                  </w14:solidFill>
                </w14:textFill>
              </w:rPr>
              <w:t>千元以上</w:t>
            </w:r>
            <w:r>
              <w:rPr>
                <w:rFonts w:hint="eastAsia" w:ascii="宋体" w:hAnsi="宋体" w:cs="宋体"/>
                <w:color w:val="000000" w:themeColor="text1"/>
                <w:kern w:val="0"/>
                <w:szCs w:val="21"/>
                <w14:textFill>
                  <w14:solidFill>
                    <w14:schemeClr w14:val="tx1"/>
                  </w14:solidFill>
                </w14:textFill>
              </w:rPr>
              <w:t>不足</w:t>
            </w:r>
            <w:r>
              <w:rPr>
                <w:rFonts w:hint="eastAsia" w:ascii="宋体" w:hAnsi="宋体" w:cs="宋体"/>
                <w:color w:val="000000" w:themeColor="text1"/>
                <w:kern w:val="0"/>
                <w:szCs w:val="21"/>
                <w:lang w:val="en-US" w:eastAsia="zh-CN"/>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或者造成一般农产品质量安全事故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没收所收取的检测费用，并处</w:t>
            </w:r>
            <w:r>
              <w:rPr>
                <w:rFonts w:hint="eastAsia" w:ascii="宋体" w:hAnsi="宋体" w:cs="宋体"/>
                <w:color w:val="000000" w:themeColor="text1"/>
                <w:kern w:val="0"/>
                <w:szCs w:val="21"/>
                <w:lang w:val="en-US" w:eastAsia="zh-CN"/>
                <w14:textFill>
                  <w14:solidFill>
                    <w14:schemeClr w14:val="tx1"/>
                  </w14:solidFill>
                </w14:textFill>
              </w:rPr>
              <w:t>七</w:t>
            </w:r>
            <w:r>
              <w:rPr>
                <w:rFonts w:hint="default" w:ascii="宋体" w:hAnsi="宋体" w:cs="宋体"/>
                <w:color w:val="000000" w:themeColor="text1"/>
                <w:kern w:val="0"/>
                <w:szCs w:val="21"/>
                <w:lang w:val="en-US" w:eastAsia="zh-CN"/>
                <w14:textFill>
                  <w14:solidFill>
                    <w14:schemeClr w14:val="tx1"/>
                  </w14:solidFill>
                </w14:textFill>
              </w:rPr>
              <w:t>万</w:t>
            </w:r>
            <w:r>
              <w:rPr>
                <w:rFonts w:hint="eastAsia" w:ascii="宋体" w:hAnsi="宋体" w:cs="宋体"/>
                <w:color w:val="000000" w:themeColor="text1"/>
                <w:kern w:val="0"/>
                <w:szCs w:val="21"/>
                <w:lang w:val="en-US" w:eastAsia="zh-CN"/>
                <w14:textFill>
                  <w14:solidFill>
                    <w14:schemeClr w14:val="tx1"/>
                  </w14:solidFill>
                </w14:textFill>
              </w:rPr>
              <w:t>五千</w:t>
            </w:r>
            <w:r>
              <w:rPr>
                <w:rFonts w:hint="default" w:ascii="宋体" w:hAnsi="宋体" w:cs="宋体"/>
                <w:color w:val="000000" w:themeColor="text1"/>
                <w:kern w:val="0"/>
                <w:szCs w:val="21"/>
                <w:lang w:val="en-US" w:eastAsia="zh-CN"/>
                <w14:textFill>
                  <w14:solidFill>
                    <w14:schemeClr w14:val="tx1"/>
                  </w14:solidFill>
                </w14:textFill>
              </w:rPr>
              <w:t>元以</w:t>
            </w:r>
            <w:r>
              <w:rPr>
                <w:rFonts w:hint="eastAsia" w:ascii="宋体" w:hAnsi="宋体" w:cs="宋体"/>
                <w:color w:val="000000" w:themeColor="text1"/>
                <w:kern w:val="0"/>
                <w:szCs w:val="21"/>
                <w:lang w:val="en-US" w:eastAsia="zh-CN"/>
                <w14:textFill>
                  <w14:solidFill>
                    <w14:schemeClr w14:val="tx1"/>
                  </w14:solidFill>
                </w14:textFill>
              </w:rPr>
              <w:t>上十万元以</w:t>
            </w:r>
            <w:r>
              <w:rPr>
                <w:rFonts w:hint="default" w:ascii="宋体" w:hAnsi="宋体" w:cs="宋体"/>
                <w:color w:val="000000" w:themeColor="text1"/>
                <w:kern w:val="0"/>
                <w:szCs w:val="21"/>
                <w:lang w:val="en-US" w:eastAsia="zh-CN"/>
                <w14:textFill>
                  <w14:solidFill>
                    <w14:schemeClr w14:val="tx1"/>
                  </w14:solidFill>
                </w14:textFill>
              </w:rPr>
              <w:t>下罚款</w:t>
            </w:r>
            <w:r>
              <w:rPr>
                <w:rFonts w:hint="eastAsia" w:ascii="宋体" w:hAnsi="宋体" w:cs="宋体"/>
                <w:color w:val="000000" w:themeColor="text1"/>
                <w:kern w:val="0"/>
                <w:szCs w:val="21"/>
                <w:lang w:val="en-US" w:eastAsia="zh-CN"/>
                <w14:textFill>
                  <w14:solidFill>
                    <w14:schemeClr w14:val="tx1"/>
                  </w14:solidFill>
                </w14:textFill>
              </w:rPr>
              <w:t>；</w:t>
            </w:r>
            <w:r>
              <w:rPr>
                <w:rFonts w:hint="default" w:ascii="宋体" w:hAnsi="宋体" w:cs="宋体"/>
                <w:color w:val="000000" w:themeColor="text1"/>
                <w:kern w:val="0"/>
                <w:szCs w:val="21"/>
                <w:lang w:val="en-US" w:eastAsia="zh-CN"/>
                <w14:textFill>
                  <w14:solidFill>
                    <w14:schemeClr w14:val="tx1"/>
                  </w14:solidFill>
                </w14:textFill>
              </w:rPr>
              <w:t>对直接负责的主管人员和其他直接责任人员处</w:t>
            </w:r>
            <w:r>
              <w:rPr>
                <w:rFonts w:hint="eastAsia" w:ascii="宋体" w:hAnsi="宋体" w:cs="宋体"/>
                <w:color w:val="000000" w:themeColor="text1"/>
                <w:kern w:val="0"/>
                <w:szCs w:val="21"/>
                <w:lang w:val="en-US" w:eastAsia="zh-CN"/>
                <w14:textFill>
                  <w14:solidFill>
                    <w14:schemeClr w14:val="tx1"/>
                  </w14:solidFill>
                </w14:textFill>
              </w:rPr>
              <w:t>二</w:t>
            </w:r>
            <w:r>
              <w:rPr>
                <w:rFonts w:hint="default" w:ascii="宋体" w:hAnsi="宋体" w:cs="宋体"/>
                <w:color w:val="000000" w:themeColor="text1"/>
                <w:kern w:val="0"/>
                <w:szCs w:val="21"/>
                <w:lang w:val="en-US" w:eastAsia="zh-CN"/>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三</w:t>
            </w:r>
            <w:r>
              <w:rPr>
                <w:rFonts w:hint="default" w:ascii="宋体" w:hAnsi="宋体" w:cs="宋体"/>
                <w:color w:val="000000" w:themeColor="text1"/>
                <w:kern w:val="0"/>
                <w:szCs w:val="21"/>
                <w:lang w:val="en-US" w:eastAsia="zh-CN"/>
                <w14:textFill>
                  <w14:solidFill>
                    <w14:schemeClr w14:val="tx1"/>
                  </w14:solidFill>
                </w14:textFill>
              </w:rPr>
              <w:t>万元以下罚款；使消费者的合法权益受到损害的，与农产品生产经营者承担连带责</w:t>
            </w:r>
            <w:r>
              <w:rPr>
                <w:rFonts w:hint="eastAsia" w:ascii="宋体" w:hAnsi="宋体" w:cs="宋体"/>
                <w:color w:val="000000" w:themeColor="text1"/>
                <w:kern w:val="0"/>
                <w:szCs w:val="21"/>
                <w:lang w:val="en-US" w:eastAsia="zh-CN"/>
                <w14:textFill>
                  <w14:solidFill>
                    <w14:schemeClr w14:val="tx1"/>
                  </w14:solidFill>
                </w14:textFill>
              </w:rPr>
              <w:t>任</w:t>
            </w:r>
          </w:p>
        </w:tc>
      </w:tr>
      <w:tr>
        <w:trPr>
          <w:trHeight w:val="197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没收检测费用</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检测费用一万</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造成较重农产品质量安全事故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没收所收取的检测费用，并处检测费用五倍以上</w:t>
            </w:r>
            <w:r>
              <w:rPr>
                <w:rFonts w:hint="eastAsia" w:ascii="宋体" w:hAnsi="宋体" w:cs="宋体"/>
                <w:color w:val="000000" w:themeColor="text1"/>
                <w:kern w:val="0"/>
                <w:szCs w:val="21"/>
                <w:lang w:val="en-US" w:eastAsia="zh-CN"/>
                <w14:textFill>
                  <w14:solidFill>
                    <w14:schemeClr w14:val="tx1"/>
                  </w14:solidFill>
                </w14:textFill>
              </w:rPr>
              <w:t>八</w:t>
            </w:r>
            <w:r>
              <w:rPr>
                <w:rFonts w:hint="default" w:ascii="宋体" w:hAnsi="宋体" w:cs="宋体"/>
                <w:color w:val="000000" w:themeColor="text1"/>
                <w:kern w:val="0"/>
                <w:szCs w:val="21"/>
                <w:lang w:val="en-US" w:eastAsia="zh-CN"/>
                <w14:textFill>
                  <w14:solidFill>
                    <w14:schemeClr w14:val="tx1"/>
                  </w14:solidFill>
                </w14:textFill>
              </w:rPr>
              <w:t>倍以下罚款</w:t>
            </w:r>
            <w:r>
              <w:rPr>
                <w:rFonts w:hint="eastAsia" w:ascii="宋体" w:hAnsi="宋体" w:cs="宋体"/>
                <w:color w:val="000000" w:themeColor="text1"/>
                <w:kern w:val="0"/>
                <w:szCs w:val="21"/>
                <w:lang w:val="en-US" w:eastAsia="zh-CN"/>
                <w14:textFill>
                  <w14:solidFill>
                    <w14:schemeClr w14:val="tx1"/>
                  </w14:solidFill>
                </w14:textFill>
              </w:rPr>
              <w:t>；</w:t>
            </w:r>
            <w:r>
              <w:rPr>
                <w:rFonts w:hint="default" w:ascii="宋体" w:hAnsi="宋体" w:cs="宋体"/>
                <w:color w:val="000000" w:themeColor="text1"/>
                <w:kern w:val="0"/>
                <w:szCs w:val="21"/>
                <w:lang w:val="en-US" w:eastAsia="zh-CN"/>
                <w14:textFill>
                  <w14:solidFill>
                    <w14:schemeClr w14:val="tx1"/>
                  </w14:solidFill>
                </w14:textFill>
              </w:rPr>
              <w:t>对直接负责的主管人员和其他直接责任人员处</w:t>
            </w:r>
            <w:r>
              <w:rPr>
                <w:rFonts w:hint="eastAsia" w:ascii="宋体" w:hAnsi="宋体" w:cs="宋体"/>
                <w:color w:val="000000" w:themeColor="text1"/>
                <w:kern w:val="0"/>
                <w:szCs w:val="21"/>
                <w:lang w:val="en-US" w:eastAsia="zh-CN"/>
                <w14:textFill>
                  <w14:solidFill>
                    <w14:schemeClr w14:val="tx1"/>
                  </w14:solidFill>
                </w14:textFill>
              </w:rPr>
              <w:t>三</w:t>
            </w:r>
            <w:r>
              <w:rPr>
                <w:rFonts w:hint="default" w:ascii="宋体" w:hAnsi="宋体" w:cs="宋体"/>
                <w:color w:val="000000" w:themeColor="text1"/>
                <w:kern w:val="0"/>
                <w:szCs w:val="21"/>
                <w:lang w:val="en-US" w:eastAsia="zh-CN"/>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四</w:t>
            </w:r>
            <w:r>
              <w:rPr>
                <w:rFonts w:hint="default" w:ascii="宋体" w:hAnsi="宋体" w:cs="宋体"/>
                <w:color w:val="000000" w:themeColor="text1"/>
                <w:kern w:val="0"/>
                <w:szCs w:val="21"/>
                <w:lang w:val="en-US" w:eastAsia="zh-CN"/>
                <w14:textFill>
                  <w14:solidFill>
                    <w14:schemeClr w14:val="tx1"/>
                  </w14:solidFill>
                </w14:textFill>
              </w:rPr>
              <w:t>万元以下罚款；使消费者的合法权益受到损害的，与农产品生产经营者承担连带责</w:t>
            </w:r>
            <w:r>
              <w:rPr>
                <w:rFonts w:hint="eastAsia" w:ascii="宋体" w:hAnsi="宋体" w:cs="宋体"/>
                <w:color w:val="000000" w:themeColor="text1"/>
                <w:kern w:val="0"/>
                <w:szCs w:val="21"/>
                <w:lang w:val="en-US" w:eastAsia="zh-CN"/>
                <w14:textFill>
                  <w14:solidFill>
                    <w14:schemeClr w14:val="tx1"/>
                  </w14:solidFill>
                </w14:textFill>
              </w:rPr>
              <w:t>任</w:t>
            </w:r>
          </w:p>
        </w:tc>
      </w:tr>
      <w:tr>
        <w:trPr>
          <w:trHeight w:val="1409"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没收检测费用</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检测费用三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造成严重农产品质量安全事故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没收所收取的检测费用，并处检测费用</w:t>
            </w:r>
            <w:r>
              <w:rPr>
                <w:rFonts w:hint="eastAsia" w:ascii="宋体" w:hAnsi="宋体" w:cs="宋体"/>
                <w:color w:val="000000" w:themeColor="text1"/>
                <w:kern w:val="0"/>
                <w:szCs w:val="21"/>
                <w:lang w:val="en-US" w:eastAsia="zh-CN"/>
                <w14:textFill>
                  <w14:solidFill>
                    <w14:schemeClr w14:val="tx1"/>
                  </w14:solidFill>
                </w14:textFill>
              </w:rPr>
              <w:t>八</w:t>
            </w:r>
            <w:r>
              <w:rPr>
                <w:rFonts w:hint="default" w:ascii="宋体" w:hAnsi="宋体" w:cs="宋体"/>
                <w:color w:val="000000" w:themeColor="text1"/>
                <w:kern w:val="0"/>
                <w:szCs w:val="21"/>
                <w:lang w:val="en-US" w:eastAsia="zh-CN"/>
                <w14:textFill>
                  <w14:solidFill>
                    <w14:schemeClr w14:val="tx1"/>
                  </w14:solidFill>
                </w14:textFill>
              </w:rPr>
              <w:t>倍以上</w:t>
            </w:r>
            <w:r>
              <w:rPr>
                <w:rFonts w:hint="eastAsia" w:ascii="宋体" w:hAnsi="宋体" w:cs="宋体"/>
                <w:color w:val="000000" w:themeColor="text1"/>
                <w:kern w:val="0"/>
                <w:szCs w:val="21"/>
                <w:lang w:val="en-US" w:eastAsia="zh-CN"/>
                <w14:textFill>
                  <w14:solidFill>
                    <w14:schemeClr w14:val="tx1"/>
                  </w14:solidFill>
                </w14:textFill>
              </w:rPr>
              <w:t>十</w:t>
            </w:r>
            <w:r>
              <w:rPr>
                <w:rFonts w:hint="default" w:ascii="宋体" w:hAnsi="宋体" w:cs="宋体"/>
                <w:color w:val="000000" w:themeColor="text1"/>
                <w:kern w:val="0"/>
                <w:szCs w:val="21"/>
                <w:lang w:val="en-US" w:eastAsia="zh-CN"/>
                <w14:textFill>
                  <w14:solidFill>
                    <w14:schemeClr w14:val="tx1"/>
                  </w14:solidFill>
                </w14:textFill>
              </w:rPr>
              <w:t>倍以下罚款</w:t>
            </w:r>
            <w:r>
              <w:rPr>
                <w:rFonts w:hint="eastAsia" w:ascii="宋体" w:hAnsi="宋体" w:cs="宋体"/>
                <w:color w:val="000000" w:themeColor="text1"/>
                <w:kern w:val="0"/>
                <w:szCs w:val="21"/>
                <w:lang w:val="en-US" w:eastAsia="zh-CN"/>
                <w14:textFill>
                  <w14:solidFill>
                    <w14:schemeClr w14:val="tx1"/>
                  </w14:solidFill>
                </w14:textFill>
              </w:rPr>
              <w:t>；</w:t>
            </w:r>
            <w:r>
              <w:rPr>
                <w:rFonts w:hint="default" w:ascii="宋体" w:hAnsi="宋体" w:cs="宋体"/>
                <w:color w:val="000000" w:themeColor="text1"/>
                <w:kern w:val="0"/>
                <w:szCs w:val="21"/>
                <w:lang w:val="en-US" w:eastAsia="zh-CN"/>
                <w14:textFill>
                  <w14:solidFill>
                    <w14:schemeClr w14:val="tx1"/>
                  </w14:solidFill>
                </w14:textFill>
              </w:rPr>
              <w:t>对直接负责的主管人员和其他直接责任人员处</w:t>
            </w:r>
            <w:r>
              <w:rPr>
                <w:rFonts w:hint="eastAsia" w:ascii="宋体" w:hAnsi="宋体" w:cs="宋体"/>
                <w:color w:val="000000" w:themeColor="text1"/>
                <w:kern w:val="0"/>
                <w:szCs w:val="21"/>
                <w:lang w:val="en-US" w:eastAsia="zh-CN"/>
                <w14:textFill>
                  <w14:solidFill>
                    <w14:schemeClr w14:val="tx1"/>
                  </w14:solidFill>
                </w14:textFill>
              </w:rPr>
              <w:t>四</w:t>
            </w:r>
            <w:r>
              <w:rPr>
                <w:rFonts w:hint="default" w:ascii="宋体" w:hAnsi="宋体" w:cs="宋体"/>
                <w:color w:val="000000" w:themeColor="text1"/>
                <w:kern w:val="0"/>
                <w:szCs w:val="21"/>
                <w:lang w:val="en-US" w:eastAsia="zh-CN"/>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五</w:t>
            </w:r>
            <w:r>
              <w:rPr>
                <w:rFonts w:hint="default" w:ascii="宋体" w:hAnsi="宋体" w:cs="宋体"/>
                <w:color w:val="000000" w:themeColor="text1"/>
                <w:kern w:val="0"/>
                <w:szCs w:val="21"/>
                <w:lang w:val="en-US" w:eastAsia="zh-CN"/>
                <w14:textFill>
                  <w14:solidFill>
                    <w14:schemeClr w14:val="tx1"/>
                  </w14:solidFill>
                </w14:textFill>
              </w:rPr>
              <w:t>万元以下罚款；使消费者的合法权益受到损害的，与农产品生产经营者承担连带责</w:t>
            </w:r>
            <w:r>
              <w:rPr>
                <w:rFonts w:hint="eastAsia" w:ascii="宋体" w:hAnsi="宋体" w:cs="宋体"/>
                <w:color w:val="000000" w:themeColor="text1"/>
                <w:kern w:val="0"/>
                <w:szCs w:val="21"/>
                <w:lang w:val="en-US" w:eastAsia="zh-CN"/>
                <w14:textFill>
                  <w14:solidFill>
                    <w14:schemeClr w14:val="tx1"/>
                  </w14:solidFill>
                </w14:textFill>
              </w:rPr>
              <w:t>任</w:t>
            </w:r>
          </w:p>
        </w:tc>
      </w:tr>
      <w:tr>
        <w:trPr>
          <w:trHeight w:val="1884" w:hRule="atLeast"/>
        </w:trPr>
        <w:tc>
          <w:tcPr>
            <w:tcW w:w="533" w:type="dxa"/>
            <w:vMerge w:val="restart"/>
            <w:vAlign w:val="center"/>
          </w:tcPr>
          <w:p>
            <w:pPr>
              <w:widowControl/>
              <w:wordWrap/>
              <w:adjustRightInd/>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在特定农产品禁止生产区域种植、养殖、捕捞、采集特定农产品或者建立特定农产品生产基地</w:t>
            </w:r>
          </w:p>
        </w:tc>
        <w:tc>
          <w:tcPr>
            <w:tcW w:w="3400"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第六十六条</w:t>
            </w:r>
            <w:r>
              <w:rPr>
                <w:rFonts w:hint="default" w:ascii="宋体" w:hAnsi="宋体" w:cs="宋体"/>
                <w:color w:val="000000" w:themeColor="text1"/>
                <w:kern w:val="0"/>
                <w:szCs w:val="21"/>
                <w:lang w:val="en-US" w:eastAsia="zh-CN"/>
                <w14:textFill>
                  <w14:solidFill>
                    <w14:schemeClr w14:val="tx1"/>
                  </w14:solidFill>
                </w14:textFill>
              </w:rPr>
              <w:t>   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firstLine="0" w:firstLineChars="0"/>
              <w:jc w:val="left"/>
              <w:textAlignment w:val="auto"/>
              <w:outlineLvl w:val="9"/>
              <w:rPr>
                <w:rFonts w:hint="default" w:ascii="宋体" w:hAnsi="宋体" w:cs="宋体"/>
                <w:color w:val="000000" w:themeColor="text1"/>
                <w:kern w:val="0"/>
                <w:szCs w:val="21"/>
                <w:lang w:val="en-US"/>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责令停止违法行为，没收农产品和违法所得，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在特定农产品禁止生产区域种植、养殖、捕捞、采集特定农产品</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w:t>
            </w:r>
            <w:r>
              <w:rPr>
                <w:rFonts w:hint="eastAsia" w:ascii="宋体" w:hAnsi="宋体" w:cs="宋体"/>
                <w:color w:val="000000" w:themeColor="text1"/>
                <w:kern w:val="0"/>
                <w:szCs w:val="21"/>
                <w:lang w:val="en-US"/>
                <w14:textFill>
                  <w14:solidFill>
                    <w14:schemeClr w14:val="tx1"/>
                  </w14:solidFill>
                </w14:textFill>
              </w:rPr>
              <w:t>造成农产品质量安全事故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责令停止违法行为，没收农产品和违法所得，并处违法所得</w:t>
            </w:r>
            <w:r>
              <w:rPr>
                <w:rFonts w:hint="eastAsia" w:ascii="宋体" w:hAnsi="宋体" w:cs="宋体"/>
                <w:color w:val="000000" w:themeColor="text1"/>
                <w:kern w:val="0"/>
                <w:szCs w:val="21"/>
                <w:lang w:val="en-US" w:eastAsia="zh-CN"/>
                <w14:textFill>
                  <w14:solidFill>
                    <w14:schemeClr w14:val="tx1"/>
                  </w14:solidFill>
                </w14:textFill>
              </w:rPr>
              <w:t>1</w:t>
            </w:r>
            <w:r>
              <w:rPr>
                <w:rFonts w:hint="default" w:ascii="宋体" w:hAnsi="宋体" w:cs="宋体"/>
                <w:color w:val="000000" w:themeColor="text1"/>
                <w:kern w:val="0"/>
                <w:szCs w:val="21"/>
                <w:lang w:val="en-US" w:eastAsia="zh-CN"/>
                <w14:textFill>
                  <w14:solidFill>
                    <w14:schemeClr w14:val="tx1"/>
                  </w14:solidFill>
                </w14:textFill>
              </w:rPr>
              <w:t>倍罚款</w:t>
            </w:r>
            <w:r>
              <w:rPr>
                <w:rFonts w:hint="eastAsia" w:ascii="宋体" w:hAnsi="宋体" w:cs="宋体"/>
                <w:color w:val="000000" w:themeColor="text1"/>
                <w:kern w:val="0"/>
                <w:szCs w:val="21"/>
                <w:lang w:val="en-US" w:eastAsia="zh-CN"/>
                <w14:textFill>
                  <w14:solidFill>
                    <w14:schemeClr w14:val="tx1"/>
                  </w14:solidFill>
                </w14:textFill>
              </w:rPr>
              <w:t>符合减轻行政处罚条件的，予以减轻行政处罚</w:t>
            </w:r>
          </w:p>
        </w:tc>
      </w:tr>
      <w:tr>
        <w:trPr>
          <w:trHeight w:val="1606"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责令停止违法行为，没收农产品和违法所得，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在特定农产品禁止生产区域种植、养殖、捕捞、采集特定农产品</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造成一般农产品质量安全事故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责令停止违法行为，没收农产品和违法所得，并处违法所得</w:t>
            </w:r>
            <w:r>
              <w:rPr>
                <w:rFonts w:hint="eastAsia" w:ascii="宋体" w:hAnsi="宋体" w:cs="宋体"/>
                <w:color w:val="000000" w:themeColor="text1"/>
                <w:kern w:val="0"/>
                <w:szCs w:val="21"/>
                <w:lang w:val="en-US" w:eastAsia="zh-CN"/>
                <w14:textFill>
                  <w14:solidFill>
                    <w14:schemeClr w14:val="tx1"/>
                  </w14:solidFill>
                </w14:textFill>
              </w:rPr>
              <w:t>1.1</w:t>
            </w:r>
            <w:r>
              <w:rPr>
                <w:rFonts w:hint="default" w:ascii="宋体" w:hAnsi="宋体" w:cs="宋体"/>
                <w:color w:val="000000" w:themeColor="text1"/>
                <w:kern w:val="0"/>
                <w:szCs w:val="21"/>
                <w:lang w:val="en-US" w:eastAsia="zh-CN"/>
                <w14:textFill>
                  <w14:solidFill>
                    <w14:schemeClr w14:val="tx1"/>
                  </w14:solidFill>
                </w14:textFill>
              </w:rPr>
              <w:t>倍以上</w:t>
            </w:r>
            <w:r>
              <w:rPr>
                <w:rFonts w:hint="eastAsia" w:ascii="宋体" w:hAnsi="宋体" w:cs="宋体"/>
                <w:color w:val="000000" w:themeColor="text1"/>
                <w:kern w:val="0"/>
                <w:szCs w:val="21"/>
                <w:lang w:val="en-US" w:eastAsia="zh-CN"/>
                <w14:textFill>
                  <w14:solidFill>
                    <w14:schemeClr w14:val="tx1"/>
                  </w14:solidFill>
                </w14:textFill>
              </w:rPr>
              <w:t>1.7</w:t>
            </w:r>
            <w:r>
              <w:rPr>
                <w:rFonts w:hint="default" w:ascii="宋体" w:hAnsi="宋体" w:cs="宋体"/>
                <w:color w:val="000000" w:themeColor="text1"/>
                <w:kern w:val="0"/>
                <w:szCs w:val="21"/>
                <w:lang w:val="en-US" w:eastAsia="zh-CN"/>
                <w14:textFill>
                  <w14:solidFill>
                    <w14:schemeClr w14:val="tx1"/>
                  </w14:solidFill>
                </w14:textFill>
              </w:rPr>
              <w:t>倍以下罚款</w:t>
            </w:r>
          </w:p>
        </w:tc>
      </w:tr>
      <w:tr>
        <w:trPr>
          <w:trHeight w:val="1663"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责令停止违法行为，没收农产品和违法所得，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在特定农产品禁止生产区域建立特定农产品生产基地</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造成较重农产品质量安全事故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责令停止违法行为，没收农产品和违法所得，并处违法所得</w:t>
            </w:r>
            <w:r>
              <w:rPr>
                <w:rFonts w:hint="eastAsia" w:ascii="宋体" w:hAnsi="宋体" w:cs="宋体"/>
                <w:color w:val="000000" w:themeColor="text1"/>
                <w:kern w:val="0"/>
                <w:szCs w:val="21"/>
                <w:lang w:val="en-US" w:eastAsia="zh-CN"/>
                <w14:textFill>
                  <w14:solidFill>
                    <w14:schemeClr w14:val="tx1"/>
                  </w14:solidFill>
                </w14:textFill>
              </w:rPr>
              <w:t>1.7</w:t>
            </w:r>
            <w:r>
              <w:rPr>
                <w:rFonts w:hint="default" w:ascii="宋体" w:hAnsi="宋体" w:cs="宋体"/>
                <w:color w:val="000000" w:themeColor="text1"/>
                <w:kern w:val="0"/>
                <w:szCs w:val="21"/>
                <w:lang w:val="en-US" w:eastAsia="zh-CN"/>
                <w14:textFill>
                  <w14:solidFill>
                    <w14:schemeClr w14:val="tx1"/>
                  </w14:solidFill>
                </w14:textFill>
              </w:rPr>
              <w:t>倍以上</w:t>
            </w:r>
            <w:r>
              <w:rPr>
                <w:rFonts w:hint="eastAsia" w:ascii="宋体" w:hAnsi="宋体" w:cs="宋体"/>
                <w:color w:val="000000" w:themeColor="text1"/>
                <w:kern w:val="0"/>
                <w:szCs w:val="21"/>
                <w:lang w:val="en-US" w:eastAsia="zh-CN"/>
                <w14:textFill>
                  <w14:solidFill>
                    <w14:schemeClr w14:val="tx1"/>
                  </w14:solidFill>
                </w14:textFill>
              </w:rPr>
              <w:t>2.5</w:t>
            </w:r>
            <w:r>
              <w:rPr>
                <w:rFonts w:hint="default" w:ascii="宋体" w:hAnsi="宋体" w:cs="宋体"/>
                <w:color w:val="000000" w:themeColor="text1"/>
                <w:kern w:val="0"/>
                <w:szCs w:val="21"/>
                <w:lang w:val="en-US" w:eastAsia="zh-CN"/>
                <w14:textFill>
                  <w14:solidFill>
                    <w14:schemeClr w14:val="tx1"/>
                  </w14:solidFill>
                </w14:textFill>
              </w:rPr>
              <w:t>倍以下罚款</w:t>
            </w:r>
          </w:p>
        </w:tc>
      </w:tr>
      <w:tr>
        <w:trPr>
          <w:trHeight w:val="12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责令停止违法行为，没收农产品和违法所得，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责令停止违法行为，没收农产品和违法所得，并处违法所得</w:t>
            </w:r>
            <w:r>
              <w:rPr>
                <w:rFonts w:hint="eastAsia" w:ascii="宋体" w:hAnsi="宋体" w:cs="宋体"/>
                <w:color w:val="000000" w:themeColor="text1"/>
                <w:kern w:val="0"/>
                <w:szCs w:val="21"/>
                <w:lang w:val="en-US" w:eastAsia="zh-CN"/>
                <w14:textFill>
                  <w14:solidFill>
                    <w14:schemeClr w14:val="tx1"/>
                  </w14:solidFill>
                </w14:textFill>
              </w:rPr>
              <w:t>2.5</w:t>
            </w:r>
            <w:r>
              <w:rPr>
                <w:rFonts w:hint="default" w:ascii="宋体" w:hAnsi="宋体" w:cs="宋体"/>
                <w:color w:val="000000" w:themeColor="text1"/>
                <w:kern w:val="0"/>
                <w:szCs w:val="21"/>
                <w:lang w:val="en-US" w:eastAsia="zh-CN"/>
                <w14:textFill>
                  <w14:solidFill>
                    <w14:schemeClr w14:val="tx1"/>
                  </w14:solidFill>
                </w14:textFill>
              </w:rPr>
              <w:t>倍以上</w:t>
            </w:r>
            <w:r>
              <w:rPr>
                <w:rFonts w:hint="eastAsia" w:ascii="宋体" w:hAnsi="宋体" w:cs="宋体"/>
                <w:color w:val="000000" w:themeColor="text1"/>
                <w:kern w:val="0"/>
                <w:szCs w:val="21"/>
                <w:lang w:val="en-US" w:eastAsia="zh-CN"/>
                <w14:textFill>
                  <w14:solidFill>
                    <w14:schemeClr w14:val="tx1"/>
                  </w14:solidFill>
                </w14:textFill>
              </w:rPr>
              <w:t>3</w:t>
            </w:r>
            <w:r>
              <w:rPr>
                <w:rFonts w:hint="default" w:ascii="宋体" w:hAnsi="宋体" w:cs="宋体"/>
                <w:color w:val="000000" w:themeColor="text1"/>
                <w:kern w:val="0"/>
                <w:szCs w:val="21"/>
                <w:lang w:val="en-US" w:eastAsia="zh-CN"/>
                <w14:textFill>
                  <w14:solidFill>
                    <w14:schemeClr w14:val="tx1"/>
                  </w14:solidFill>
                </w14:textFill>
              </w:rPr>
              <w:t>倍以下罚款</w:t>
            </w:r>
          </w:p>
        </w:tc>
      </w:tr>
      <w:tr>
        <w:trPr>
          <w:trHeight w:val="972" w:hRule="atLeast"/>
        </w:trP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农产品生产企业未建立农产品质量安全管理制度</w:t>
            </w:r>
          </w:p>
        </w:tc>
        <w:tc>
          <w:tcPr>
            <w:tcW w:w="3400" w:type="dxa"/>
            <w:vMerge w:val="restart"/>
            <w:vAlign w:val="center"/>
          </w:tcPr>
          <w:p>
            <w:pPr>
              <w:widowControl/>
              <w:wordWrap/>
              <w:adjustRightInd/>
              <w:spacing w:line="360" w:lineRule="exact"/>
              <w:ind w:firstLine="420"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第六十八条</w:t>
            </w:r>
            <w:r>
              <w:rPr>
                <w:rFonts w:hint="default" w:ascii="宋体" w:hAnsi="宋体" w:cs="宋体"/>
                <w:b w:val="0"/>
                <w:bCs w:val="0"/>
                <w:color w:val="000000" w:themeColor="text1"/>
                <w:kern w:val="0"/>
                <w:szCs w:val="21"/>
                <w:lang w:val="en-US" w:eastAsia="zh-CN"/>
                <w14:textFill>
                  <w14:solidFill>
                    <w14:schemeClr w14:val="tx1"/>
                  </w14:solidFill>
                </w14:textFill>
              </w:rPr>
              <w:t>  违反本法规定，农产品生产企业有下列情形之一的，由县级以上地方人民政府农业农村主管部门责令限期改正；逾期不改正的，处五千元以上五万元以下罚款：</w:t>
            </w:r>
          </w:p>
          <w:p>
            <w:pPr>
              <w:widowControl/>
              <w:wordWrap/>
              <w:adjustRightInd/>
              <w:spacing w:line="360" w:lineRule="exact"/>
              <w:ind w:firstLine="420" w:firstLineChars="200"/>
              <w:jc w:val="lef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（一）未建立农产品质量安全管理制度；</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未建立农产品质量安全管理制度</w:t>
            </w:r>
          </w:p>
        </w:tc>
        <w:tc>
          <w:tcPr>
            <w:tcW w:w="3924"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责令限期改正后按期改正的，不予行政处罚</w:t>
            </w:r>
          </w:p>
        </w:tc>
      </w:tr>
      <w:tr>
        <w:trPr>
          <w:trHeight w:val="912"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逾期不改正，建立的</w:t>
            </w:r>
            <w:r>
              <w:rPr>
                <w:rFonts w:hint="default" w:ascii="宋体" w:hAnsi="宋体" w:cs="宋体"/>
                <w:b w:val="0"/>
                <w:bCs w:val="0"/>
                <w:color w:val="000000" w:themeColor="text1"/>
                <w:kern w:val="0"/>
                <w:szCs w:val="21"/>
                <w:lang w:val="en-US" w:eastAsia="zh-CN"/>
                <w14:textFill>
                  <w14:solidFill>
                    <w14:schemeClr w14:val="tx1"/>
                  </w14:solidFill>
                </w14:textFill>
              </w:rPr>
              <w:t>农产品质量安全管理制度</w:t>
            </w:r>
            <w:r>
              <w:rPr>
                <w:rFonts w:hint="eastAsia" w:ascii="宋体" w:hAnsi="宋体" w:cs="宋体"/>
                <w:b w:val="0"/>
                <w:bCs w:val="0"/>
                <w:color w:val="000000" w:themeColor="text1"/>
                <w:kern w:val="0"/>
                <w:szCs w:val="21"/>
                <w:lang w:val="en-US" w:eastAsia="zh-CN"/>
                <w14:textFill>
                  <w14:solidFill>
                    <w14:schemeClr w14:val="tx1"/>
                  </w14:solidFill>
                </w14:textFill>
              </w:rPr>
              <w:t>不规范</w:t>
            </w:r>
          </w:p>
        </w:tc>
        <w:tc>
          <w:tcPr>
            <w:tcW w:w="3924"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处五千元以上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万元以下罚款</w:t>
            </w:r>
          </w:p>
        </w:tc>
      </w:tr>
      <w:tr>
        <w:trPr>
          <w:trHeight w:val="948"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逾期不改正，建立的</w:t>
            </w:r>
            <w:r>
              <w:rPr>
                <w:rFonts w:hint="default" w:ascii="宋体" w:hAnsi="宋体" w:cs="宋体"/>
                <w:b w:val="0"/>
                <w:bCs w:val="0"/>
                <w:color w:val="000000" w:themeColor="text1"/>
                <w:kern w:val="0"/>
                <w:szCs w:val="21"/>
                <w:lang w:val="en-US" w:eastAsia="zh-CN"/>
                <w14:textFill>
                  <w14:solidFill>
                    <w14:schemeClr w14:val="tx1"/>
                  </w14:solidFill>
                </w14:textFill>
              </w:rPr>
              <w:t>农产品质量安全管理制度</w:t>
            </w:r>
            <w:r>
              <w:rPr>
                <w:rFonts w:hint="eastAsia" w:ascii="宋体" w:hAnsi="宋体" w:cs="宋体"/>
                <w:b w:val="0"/>
                <w:bCs w:val="0"/>
                <w:color w:val="000000" w:themeColor="text1"/>
                <w:kern w:val="0"/>
                <w:szCs w:val="21"/>
                <w:lang w:val="en-US" w:eastAsia="zh-CN"/>
                <w14:textFill>
                  <w14:solidFill>
                    <w14:schemeClr w14:val="tx1"/>
                  </w14:solidFill>
                </w14:textFill>
              </w:rPr>
              <w:t>不完整</w:t>
            </w:r>
          </w:p>
        </w:tc>
        <w:tc>
          <w:tcPr>
            <w:tcW w:w="3924"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万元以</w:t>
            </w:r>
            <w:r>
              <w:rPr>
                <w:rFonts w:hint="eastAsia" w:ascii="宋体" w:hAnsi="宋体" w:cs="宋体"/>
                <w:b w:val="0"/>
                <w:bCs w:val="0"/>
                <w:color w:val="000000" w:themeColor="text1"/>
                <w:kern w:val="0"/>
                <w:szCs w:val="21"/>
                <w:lang w:val="en-US" w:eastAsia="zh-CN"/>
                <w14:textFill>
                  <w14:solidFill>
                    <w14:schemeClr w14:val="tx1"/>
                  </w14:solidFill>
                </w14:textFill>
              </w:rPr>
              <w:t>上四万元以</w:t>
            </w:r>
            <w:r>
              <w:rPr>
                <w:rFonts w:hint="default" w:ascii="宋体" w:hAnsi="宋体" w:cs="宋体"/>
                <w:b w:val="0"/>
                <w:bCs w:val="0"/>
                <w:color w:val="000000" w:themeColor="text1"/>
                <w:kern w:val="0"/>
                <w:szCs w:val="21"/>
                <w:lang w:val="en-US" w:eastAsia="zh-CN"/>
                <w14:textFill>
                  <w14:solidFill>
                    <w14:schemeClr w14:val="tx1"/>
                  </w14:solidFill>
                </w14:textFill>
              </w:rPr>
              <w:t>下罚款</w:t>
            </w:r>
          </w:p>
        </w:tc>
      </w:tr>
      <w:tr>
        <w:trPr>
          <w:trHeight w:val="979"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逾期不改正，仍</w:t>
            </w:r>
            <w:r>
              <w:rPr>
                <w:rFonts w:hint="default" w:ascii="宋体" w:hAnsi="宋体" w:cs="宋体"/>
                <w:b w:val="0"/>
                <w:bCs w:val="0"/>
                <w:color w:val="000000" w:themeColor="text1"/>
                <w:kern w:val="0"/>
                <w:szCs w:val="21"/>
                <w:lang w:val="en-US" w:eastAsia="zh-CN"/>
                <w14:textFill>
                  <w14:solidFill>
                    <w14:schemeClr w14:val="tx1"/>
                  </w14:solidFill>
                </w14:textFill>
              </w:rPr>
              <w:t>未建立农产品质量安全管理制度</w:t>
            </w:r>
          </w:p>
        </w:tc>
        <w:tc>
          <w:tcPr>
            <w:tcW w:w="3924"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万元以</w:t>
            </w:r>
            <w:r>
              <w:rPr>
                <w:rFonts w:hint="eastAsia" w:ascii="宋体" w:hAnsi="宋体" w:cs="宋体"/>
                <w:b w:val="0"/>
                <w:bCs w:val="0"/>
                <w:color w:val="000000" w:themeColor="text1"/>
                <w:kern w:val="0"/>
                <w:szCs w:val="21"/>
                <w:lang w:val="en-US" w:eastAsia="zh-CN"/>
                <w14:textFill>
                  <w14:solidFill>
                    <w14:schemeClr w14:val="tx1"/>
                  </w14:solidFill>
                </w14:textFill>
              </w:rPr>
              <w:t>上五万元以</w:t>
            </w:r>
            <w:r>
              <w:rPr>
                <w:rFonts w:hint="default" w:ascii="宋体" w:hAnsi="宋体" w:cs="宋体"/>
                <w:b w:val="0"/>
                <w:bCs w:val="0"/>
                <w:color w:val="000000" w:themeColor="text1"/>
                <w:kern w:val="0"/>
                <w:szCs w:val="21"/>
                <w:lang w:val="en-US" w:eastAsia="zh-CN"/>
                <w14:textFill>
                  <w14:solidFill>
                    <w14:schemeClr w14:val="tx1"/>
                  </w14:solidFill>
                </w14:textFill>
              </w:rPr>
              <w:t>下罚款</w:t>
            </w:r>
          </w:p>
        </w:tc>
      </w:tr>
      <w:tr>
        <w:trPr>
          <w:trHeight w:val="1143" w:hRule="atLeast"/>
        </w:trP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农产品生产企业未配备相应的农产品质量安全管理技术人员，且未委托具有专业技术知识的人员进行农产品质量安全指导</w:t>
            </w:r>
          </w:p>
        </w:tc>
        <w:tc>
          <w:tcPr>
            <w:tcW w:w="3400" w:type="dxa"/>
            <w:vMerge w:val="restart"/>
            <w:vAlign w:val="center"/>
          </w:tcPr>
          <w:p>
            <w:pPr>
              <w:widowControl/>
              <w:wordWrap/>
              <w:adjustRightInd/>
              <w:spacing w:line="360" w:lineRule="exact"/>
              <w:ind w:firstLine="420"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第六十八条</w:t>
            </w:r>
            <w:r>
              <w:rPr>
                <w:rFonts w:hint="default" w:ascii="宋体" w:hAnsi="宋体" w:cs="宋体"/>
                <w:b w:val="0"/>
                <w:bCs w:val="0"/>
                <w:color w:val="000000" w:themeColor="text1"/>
                <w:kern w:val="0"/>
                <w:szCs w:val="21"/>
                <w:lang w:val="en-US" w:eastAsia="zh-CN"/>
                <w14:textFill>
                  <w14:solidFill>
                    <w14:schemeClr w14:val="tx1"/>
                  </w14:solidFill>
                </w14:textFill>
              </w:rPr>
              <w:t>  违反本法规定，农产品生产企业有下列情形之一的，由县级以上地方人民政府农业农村主管部门责令限期改正；逾期不改正的，处五千元以上五万元以下罚款：</w:t>
            </w:r>
          </w:p>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（二）未配备相应的农产品质量安全管理技术人员，且未委托具有专业技术知识的人员进行农产品质量安全指导。</w:t>
            </w:r>
          </w:p>
        </w:tc>
        <w:tc>
          <w:tcPr>
            <w:tcW w:w="1436"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未配备管理技术人员，</w:t>
            </w:r>
            <w:r>
              <w:rPr>
                <w:rFonts w:hint="eastAsia" w:ascii="宋体" w:hAnsi="宋体" w:cs="宋体"/>
                <w:b w:val="0"/>
                <w:bCs w:val="0"/>
                <w:color w:val="000000" w:themeColor="text1"/>
                <w:kern w:val="0"/>
                <w:szCs w:val="21"/>
                <w:lang w:val="en-US" w:eastAsia="zh-CN"/>
                <w14:textFill>
                  <w14:solidFill>
                    <w14:schemeClr w14:val="tx1"/>
                  </w14:solidFill>
                </w14:textFill>
              </w:rPr>
              <w:t>且</w:t>
            </w:r>
            <w:r>
              <w:rPr>
                <w:rFonts w:hint="default" w:ascii="宋体" w:hAnsi="宋体" w:cs="宋体"/>
                <w:b w:val="0"/>
                <w:bCs w:val="0"/>
                <w:color w:val="000000" w:themeColor="text1"/>
                <w:kern w:val="0"/>
                <w:szCs w:val="21"/>
                <w:lang w:val="en-US" w:eastAsia="zh-CN"/>
                <w14:textFill>
                  <w14:solidFill>
                    <w14:schemeClr w14:val="tx1"/>
                  </w14:solidFill>
                </w14:textFill>
              </w:rPr>
              <w:t>未委托具有专业技术知识的人员进行指导</w:t>
            </w:r>
          </w:p>
        </w:tc>
        <w:tc>
          <w:tcPr>
            <w:tcW w:w="3924"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责令限期改正后按期改正的，不予行政处罚</w:t>
            </w:r>
          </w:p>
        </w:tc>
      </w:tr>
      <w:tr>
        <w:trPr>
          <w:trHeight w:val="1113"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逾期不改正，</w:t>
            </w:r>
            <w:r>
              <w:rPr>
                <w:rFonts w:hint="default" w:ascii="宋体" w:hAnsi="宋体" w:cs="宋体"/>
                <w:b w:val="0"/>
                <w:bCs w:val="0"/>
                <w:color w:val="000000" w:themeColor="text1"/>
                <w:kern w:val="0"/>
                <w:szCs w:val="21"/>
                <w:lang w:val="en-US" w:eastAsia="zh-CN"/>
                <w14:textFill>
                  <w14:solidFill>
                    <w14:schemeClr w14:val="tx1"/>
                  </w14:solidFill>
                </w14:textFill>
              </w:rPr>
              <w:t>配备</w:t>
            </w:r>
            <w:r>
              <w:rPr>
                <w:rFonts w:hint="eastAsia" w:ascii="宋体" w:hAnsi="宋体" w:cs="宋体"/>
                <w:b w:val="0"/>
                <w:bCs w:val="0"/>
                <w:color w:val="000000" w:themeColor="text1"/>
                <w:kern w:val="0"/>
                <w:szCs w:val="21"/>
                <w:lang w:val="en-US" w:eastAsia="zh-CN"/>
                <w14:textFill>
                  <w14:solidFill>
                    <w14:schemeClr w14:val="tx1"/>
                  </w14:solidFill>
                </w14:textFill>
              </w:rPr>
              <w:t>的</w:t>
            </w:r>
            <w:r>
              <w:rPr>
                <w:rFonts w:hint="default" w:ascii="宋体" w:hAnsi="宋体" w:cs="宋体"/>
                <w:b w:val="0"/>
                <w:bCs w:val="0"/>
                <w:color w:val="000000" w:themeColor="text1"/>
                <w:kern w:val="0"/>
                <w:szCs w:val="21"/>
                <w:lang w:val="en-US" w:eastAsia="zh-CN"/>
                <w14:textFill>
                  <w14:solidFill>
                    <w14:schemeClr w14:val="tx1"/>
                  </w14:solidFill>
                </w14:textFill>
              </w:rPr>
              <w:t>管理技术人员</w:t>
            </w:r>
            <w:r>
              <w:rPr>
                <w:rFonts w:hint="eastAsia" w:ascii="宋体" w:hAnsi="宋体" w:cs="宋体"/>
                <w:b w:val="0"/>
                <w:bCs w:val="0"/>
                <w:color w:val="000000" w:themeColor="text1"/>
                <w:kern w:val="0"/>
                <w:szCs w:val="21"/>
                <w:lang w:val="en-US" w:eastAsia="zh-CN"/>
                <w14:textFill>
                  <w14:solidFill>
                    <w14:schemeClr w14:val="tx1"/>
                  </w14:solidFill>
                </w14:textFill>
              </w:rPr>
              <w:t>不具备相应的专业技术能力</w:t>
            </w:r>
          </w:p>
        </w:tc>
        <w:tc>
          <w:tcPr>
            <w:tcW w:w="3924"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处五千元以上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万元以下罚款</w:t>
            </w:r>
          </w:p>
        </w:tc>
      </w:tr>
      <w:tr>
        <w:trPr>
          <w:trHeight w:val="1034"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逾期不改正，未委托具有</w:t>
            </w:r>
            <w:r>
              <w:rPr>
                <w:rFonts w:hint="default" w:ascii="宋体" w:hAnsi="宋体" w:cs="宋体"/>
                <w:b w:val="0"/>
                <w:bCs w:val="0"/>
                <w:color w:val="000000" w:themeColor="text1"/>
                <w:kern w:val="0"/>
                <w:szCs w:val="21"/>
                <w:lang w:val="en-US" w:eastAsia="zh-CN"/>
                <w14:textFill>
                  <w14:solidFill>
                    <w14:schemeClr w14:val="tx1"/>
                  </w14:solidFill>
                </w14:textFill>
              </w:rPr>
              <w:t>专业技术</w:t>
            </w:r>
            <w:r>
              <w:rPr>
                <w:rFonts w:hint="eastAsia" w:ascii="宋体" w:hAnsi="宋体" w:cs="宋体"/>
                <w:b w:val="0"/>
                <w:bCs w:val="0"/>
                <w:color w:val="000000" w:themeColor="text1"/>
                <w:kern w:val="0"/>
                <w:szCs w:val="21"/>
                <w:lang w:val="en-US" w:eastAsia="zh-CN"/>
                <w14:textFill>
                  <w14:solidFill>
                    <w14:schemeClr w14:val="tx1"/>
                  </w14:solidFill>
                </w14:textFill>
              </w:rPr>
              <w:t>能力的</w:t>
            </w:r>
            <w:r>
              <w:rPr>
                <w:rFonts w:hint="default" w:ascii="宋体" w:hAnsi="宋体" w:cs="宋体"/>
                <w:b w:val="0"/>
                <w:bCs w:val="0"/>
                <w:color w:val="000000" w:themeColor="text1"/>
                <w:kern w:val="0"/>
                <w:szCs w:val="21"/>
                <w:lang w:val="en-US" w:eastAsia="zh-CN"/>
                <w14:textFill>
                  <w14:solidFill>
                    <w14:schemeClr w14:val="tx1"/>
                  </w14:solidFill>
                </w14:textFill>
              </w:rPr>
              <w:t>人员进行指导</w:t>
            </w:r>
          </w:p>
        </w:tc>
        <w:tc>
          <w:tcPr>
            <w:tcW w:w="3924"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万元以</w:t>
            </w:r>
            <w:r>
              <w:rPr>
                <w:rFonts w:hint="eastAsia" w:ascii="宋体" w:hAnsi="宋体" w:cs="宋体"/>
                <w:b w:val="0"/>
                <w:bCs w:val="0"/>
                <w:color w:val="000000" w:themeColor="text1"/>
                <w:kern w:val="0"/>
                <w:szCs w:val="21"/>
                <w:lang w:val="en-US" w:eastAsia="zh-CN"/>
                <w14:textFill>
                  <w14:solidFill>
                    <w14:schemeClr w14:val="tx1"/>
                  </w14:solidFill>
                </w14:textFill>
              </w:rPr>
              <w:t>上四万元以</w:t>
            </w:r>
            <w:r>
              <w:rPr>
                <w:rFonts w:hint="default" w:ascii="宋体" w:hAnsi="宋体" w:cs="宋体"/>
                <w:b w:val="0"/>
                <w:bCs w:val="0"/>
                <w:color w:val="000000" w:themeColor="text1"/>
                <w:kern w:val="0"/>
                <w:szCs w:val="21"/>
                <w:lang w:val="en-US" w:eastAsia="zh-CN"/>
                <w14:textFill>
                  <w14:solidFill>
                    <w14:schemeClr w14:val="tx1"/>
                  </w14:solidFill>
                </w14:textFill>
              </w:rPr>
              <w:t>下罚款</w:t>
            </w:r>
          </w:p>
        </w:tc>
      </w:tr>
      <w:tr>
        <w:trPr>
          <w:trHeight w:val="41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逾期不改正，仍</w:t>
            </w:r>
            <w:r>
              <w:rPr>
                <w:rFonts w:hint="default" w:ascii="宋体" w:hAnsi="宋体" w:cs="宋体"/>
                <w:b w:val="0"/>
                <w:bCs w:val="0"/>
                <w:color w:val="000000" w:themeColor="text1"/>
                <w:kern w:val="0"/>
                <w:szCs w:val="21"/>
                <w:lang w:val="en-US" w:eastAsia="zh-CN"/>
                <w14:textFill>
                  <w14:solidFill>
                    <w14:schemeClr w14:val="tx1"/>
                  </w14:solidFill>
                </w14:textFill>
              </w:rPr>
              <w:t>未配备管理技术人员，</w:t>
            </w:r>
            <w:r>
              <w:rPr>
                <w:rFonts w:hint="eastAsia" w:ascii="宋体" w:hAnsi="宋体" w:cs="宋体"/>
                <w:b w:val="0"/>
                <w:bCs w:val="0"/>
                <w:color w:val="000000" w:themeColor="text1"/>
                <w:kern w:val="0"/>
                <w:szCs w:val="21"/>
                <w:lang w:val="en-US" w:eastAsia="zh-CN"/>
                <w14:textFill>
                  <w14:solidFill>
                    <w14:schemeClr w14:val="tx1"/>
                  </w14:solidFill>
                </w14:textFill>
              </w:rPr>
              <w:t>且</w:t>
            </w:r>
            <w:r>
              <w:rPr>
                <w:rFonts w:hint="default" w:ascii="宋体" w:hAnsi="宋体" w:cs="宋体"/>
                <w:b w:val="0"/>
                <w:bCs w:val="0"/>
                <w:color w:val="000000" w:themeColor="text1"/>
                <w:kern w:val="0"/>
                <w:szCs w:val="21"/>
                <w:lang w:val="en-US" w:eastAsia="zh-CN"/>
                <w14:textFill>
                  <w14:solidFill>
                    <w14:schemeClr w14:val="tx1"/>
                  </w14:solidFill>
                </w14:textFill>
              </w:rPr>
              <w:t>未委托具有专业技术知识的人员进行指导</w:t>
            </w:r>
          </w:p>
        </w:tc>
        <w:tc>
          <w:tcPr>
            <w:tcW w:w="3924"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万元以</w:t>
            </w:r>
            <w:r>
              <w:rPr>
                <w:rFonts w:hint="eastAsia" w:ascii="宋体" w:hAnsi="宋体" w:cs="宋体"/>
                <w:b w:val="0"/>
                <w:bCs w:val="0"/>
                <w:color w:val="000000" w:themeColor="text1"/>
                <w:kern w:val="0"/>
                <w:szCs w:val="21"/>
                <w:lang w:val="en-US" w:eastAsia="zh-CN"/>
                <w14:textFill>
                  <w14:solidFill>
                    <w14:schemeClr w14:val="tx1"/>
                  </w14:solidFill>
                </w14:textFill>
              </w:rPr>
              <w:t>上五万元以</w:t>
            </w:r>
            <w:r>
              <w:rPr>
                <w:rFonts w:hint="default" w:ascii="宋体" w:hAnsi="宋体" w:cs="宋体"/>
                <w:b w:val="0"/>
                <w:bCs w:val="0"/>
                <w:color w:val="000000" w:themeColor="text1"/>
                <w:kern w:val="0"/>
                <w:szCs w:val="21"/>
                <w:lang w:val="en-US" w:eastAsia="zh-CN"/>
                <w14:textFill>
                  <w14:solidFill>
                    <w14:schemeClr w14:val="tx1"/>
                  </w14:solidFill>
                </w14:textFill>
              </w:rPr>
              <w:t>下罚款</w:t>
            </w:r>
          </w:p>
        </w:tc>
      </w:tr>
      <w:tr>
        <w:trPr>
          <w:trHeight w:val="830" w:hRule="atLeast"/>
        </w:trP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w:t>
            </w:r>
          </w:p>
        </w:tc>
        <w:tc>
          <w:tcPr>
            <w:tcW w:w="1209"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农产品生产企业、农民专业合作社、农业社会化服务组织未依照本法规定建立、保存农产品生产记录，或者伪造、变造农产品生产记录</w:t>
            </w:r>
          </w:p>
        </w:tc>
        <w:tc>
          <w:tcPr>
            <w:tcW w:w="3400" w:type="dxa"/>
            <w:vMerge w:val="restart"/>
            <w:vAlign w:val="center"/>
          </w:tcPr>
          <w:p>
            <w:pPr>
              <w:widowControl/>
              <w:wordWrap/>
              <w:adjustRightInd/>
              <w:spacing w:line="360" w:lineRule="exact"/>
              <w:ind w:firstLine="420" w:firstLineChars="200"/>
              <w:jc w:val="lef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第六十九条</w:t>
            </w:r>
            <w:r>
              <w:rPr>
                <w:rFonts w:hint="eastAsia" w:ascii="宋体" w:hAnsi="宋体" w:cs="宋体"/>
                <w:b w:val="0"/>
                <w:bCs w:val="0"/>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未建</w:t>
            </w:r>
            <w:r>
              <w:rPr>
                <w:rFonts w:hint="default" w:ascii="宋体" w:hAnsi="宋体" w:cs="宋体"/>
                <w:b w:val="0"/>
                <w:bCs w:val="0"/>
                <w:color w:val="000000" w:themeColor="text1"/>
                <w:kern w:val="0"/>
                <w:szCs w:val="21"/>
                <w:lang w:val="en-US" w:eastAsia="zh-CN"/>
                <w14:textFill>
                  <w14:solidFill>
                    <w14:schemeClr w14:val="tx1"/>
                  </w14:solidFill>
                </w14:textFill>
              </w:rPr>
              <w:t>立、保存农产品生产记录，或者伪造、变造农产品生产记录</w:t>
            </w:r>
          </w:p>
        </w:tc>
        <w:tc>
          <w:tcPr>
            <w:tcW w:w="3924"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责令限期改正后按期改正的，不予行政处罚</w:t>
            </w:r>
          </w:p>
        </w:tc>
      </w:tr>
      <w:tr>
        <w:trPr>
          <w:trHeight w:val="1074"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逾期不改正</w:t>
            </w:r>
            <w:r>
              <w:rPr>
                <w:rFonts w:hint="eastAsia" w:ascii="宋体" w:hAnsi="宋体" w:cs="宋体"/>
                <w:b w:val="0"/>
                <w:bCs w:val="0"/>
                <w:color w:val="000000" w:themeColor="text1"/>
                <w:kern w:val="0"/>
                <w:szCs w:val="21"/>
                <w:lang w:val="en-US" w:eastAsia="zh-CN"/>
                <w14:textFill>
                  <w14:solidFill>
                    <w14:schemeClr w14:val="tx1"/>
                  </w14:solidFill>
                </w14:textFill>
              </w:rPr>
              <w:t>，</w:t>
            </w:r>
            <w:r>
              <w:rPr>
                <w:rFonts w:hint="default" w:ascii="宋体" w:hAnsi="宋体" w:cs="宋体"/>
                <w:b w:val="0"/>
                <w:bCs w:val="0"/>
                <w:color w:val="000000" w:themeColor="text1"/>
                <w:kern w:val="0"/>
                <w:szCs w:val="21"/>
                <w:lang w:val="en-US" w:eastAsia="zh-CN"/>
                <w14:textFill>
                  <w14:solidFill>
                    <w14:schemeClr w14:val="tx1"/>
                  </w14:solidFill>
                </w14:textFill>
              </w:rPr>
              <w:t>建立</w:t>
            </w:r>
            <w:r>
              <w:rPr>
                <w:rFonts w:hint="eastAsia" w:ascii="宋体" w:hAnsi="宋体" w:cs="宋体"/>
                <w:b w:val="0"/>
                <w:bCs w:val="0"/>
                <w:color w:val="000000" w:themeColor="text1"/>
                <w:kern w:val="0"/>
                <w:szCs w:val="21"/>
                <w:lang w:val="en-US" w:eastAsia="zh-CN"/>
                <w14:textFill>
                  <w14:solidFill>
                    <w14:schemeClr w14:val="tx1"/>
                  </w14:solidFill>
                </w14:textFill>
              </w:rPr>
              <w:t>的</w:t>
            </w:r>
            <w:r>
              <w:rPr>
                <w:rFonts w:hint="default" w:ascii="宋体" w:hAnsi="宋体" w:cs="宋体"/>
                <w:b w:val="0"/>
                <w:bCs w:val="0"/>
                <w:color w:val="000000" w:themeColor="text1"/>
                <w:kern w:val="0"/>
                <w:szCs w:val="21"/>
                <w:lang w:val="en-US" w:eastAsia="zh-CN"/>
                <w14:textFill>
                  <w14:solidFill>
                    <w14:schemeClr w14:val="tx1"/>
                  </w14:solidFill>
                </w14:textFill>
              </w:rPr>
              <w:t>农产品生产记录</w:t>
            </w:r>
            <w:r>
              <w:rPr>
                <w:rFonts w:hint="eastAsia" w:ascii="宋体" w:hAnsi="宋体" w:cs="宋体"/>
                <w:b w:val="0"/>
                <w:bCs w:val="0"/>
                <w:color w:val="000000" w:themeColor="text1"/>
                <w:kern w:val="0"/>
                <w:szCs w:val="21"/>
                <w:lang w:val="en-US" w:eastAsia="zh-CN"/>
                <w14:textFill>
                  <w14:solidFill>
                    <w14:schemeClr w14:val="tx1"/>
                  </w14:solidFill>
                </w14:textFill>
              </w:rPr>
              <w:t>不规范</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处二千元以上</w:t>
            </w:r>
            <w:r>
              <w:rPr>
                <w:rFonts w:hint="eastAsia" w:ascii="宋体" w:hAnsi="宋体" w:cs="宋体"/>
                <w:b w:val="0"/>
                <w:bCs w:val="0"/>
                <w:color w:val="000000" w:themeColor="text1"/>
                <w:kern w:val="0"/>
                <w:szCs w:val="21"/>
                <w:lang w:val="en-US" w:eastAsia="zh-CN"/>
                <w14:textFill>
                  <w14:solidFill>
                    <w14:schemeClr w14:val="tx1"/>
                  </w14:solidFill>
                </w14:textFill>
              </w:rPr>
              <w:t>七千</w:t>
            </w:r>
            <w:r>
              <w:rPr>
                <w:rFonts w:hint="default" w:ascii="宋体" w:hAnsi="宋体" w:cs="宋体"/>
                <w:b w:val="0"/>
                <w:bCs w:val="0"/>
                <w:color w:val="000000" w:themeColor="text1"/>
                <w:kern w:val="0"/>
                <w:szCs w:val="21"/>
                <w:lang w:val="en-US" w:eastAsia="zh-CN"/>
                <w14:textFill>
                  <w14:solidFill>
                    <w14:schemeClr w14:val="tx1"/>
                  </w14:solidFill>
                </w14:textFill>
              </w:rPr>
              <w:t>元以下罚款</w:t>
            </w:r>
          </w:p>
        </w:tc>
      </w:tr>
      <w:tr>
        <w:trPr>
          <w:trHeight w:val="1047"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逾期不改正</w:t>
            </w:r>
            <w:r>
              <w:rPr>
                <w:rFonts w:hint="eastAsia" w:ascii="宋体" w:hAnsi="宋体" w:cs="宋体"/>
                <w:b w:val="0"/>
                <w:bCs w:val="0"/>
                <w:color w:val="000000" w:themeColor="text1"/>
                <w:kern w:val="0"/>
                <w:szCs w:val="21"/>
                <w:lang w:val="en-US" w:eastAsia="zh-CN"/>
                <w14:textFill>
                  <w14:solidFill>
                    <w14:schemeClr w14:val="tx1"/>
                  </w14:solidFill>
                </w14:textFill>
              </w:rPr>
              <w:t>，仍未</w:t>
            </w:r>
            <w:r>
              <w:rPr>
                <w:rFonts w:hint="default" w:ascii="宋体" w:hAnsi="宋体" w:cs="宋体"/>
                <w:b w:val="0"/>
                <w:bCs w:val="0"/>
                <w:color w:val="000000" w:themeColor="text1"/>
                <w:kern w:val="0"/>
                <w:szCs w:val="21"/>
                <w:lang w:val="en-US" w:eastAsia="zh-CN"/>
                <w14:textFill>
                  <w14:solidFill>
                    <w14:schemeClr w14:val="tx1"/>
                  </w14:solidFill>
                </w14:textFill>
              </w:rPr>
              <w:t>建立农产品生产记录</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eastAsia="zh-CN"/>
                <w14:textFill>
                  <w14:solidFill>
                    <w14:schemeClr w14:val="tx1"/>
                  </w14:solidFill>
                </w14:textFill>
              </w:rPr>
              <w:t>七</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一万五千</w:t>
            </w:r>
            <w:r>
              <w:rPr>
                <w:rFonts w:hint="default" w:ascii="宋体" w:hAnsi="宋体" w:cs="宋体"/>
                <w:b w:val="0"/>
                <w:bCs w:val="0"/>
                <w:color w:val="000000" w:themeColor="text1"/>
                <w:kern w:val="0"/>
                <w:szCs w:val="21"/>
                <w:lang w:val="en-US" w:eastAsia="zh-CN"/>
                <w14:textFill>
                  <w14:solidFill>
                    <w14:schemeClr w14:val="tx1"/>
                  </w14:solidFill>
                </w14:textFill>
              </w:rPr>
              <w:t>元以下罚款</w:t>
            </w:r>
          </w:p>
        </w:tc>
      </w:tr>
      <w:tr>
        <w:trPr>
          <w:trHeight w:val="979"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逾期不改正</w:t>
            </w:r>
            <w:r>
              <w:rPr>
                <w:rFonts w:hint="eastAsia" w:ascii="宋体" w:hAnsi="宋体" w:cs="宋体"/>
                <w:b w:val="0"/>
                <w:bCs w:val="0"/>
                <w:color w:val="000000" w:themeColor="text1"/>
                <w:kern w:val="0"/>
                <w:szCs w:val="21"/>
                <w:lang w:val="en-US" w:eastAsia="zh-CN"/>
                <w14:textFill>
                  <w14:solidFill>
                    <w14:schemeClr w14:val="tx1"/>
                  </w14:solidFill>
                </w14:textFill>
              </w:rPr>
              <w:t>，仍</w:t>
            </w:r>
            <w:r>
              <w:rPr>
                <w:rFonts w:hint="default" w:ascii="宋体" w:hAnsi="宋体" w:cs="宋体"/>
                <w:b w:val="0"/>
                <w:bCs w:val="0"/>
                <w:color w:val="000000" w:themeColor="text1"/>
                <w:kern w:val="0"/>
                <w:szCs w:val="21"/>
                <w:lang w:val="en-US" w:eastAsia="zh-CN"/>
                <w14:textFill>
                  <w14:solidFill>
                    <w14:schemeClr w14:val="tx1"/>
                  </w14:solidFill>
                </w14:textFill>
              </w:rPr>
              <w:t>伪造、变造农产品生产记录</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eastAsia="zh-CN"/>
                <w14:textFill>
                  <w14:solidFill>
                    <w14:schemeClr w14:val="tx1"/>
                  </w14:solidFill>
                </w14:textFill>
              </w:rPr>
              <w:t>一万五千</w:t>
            </w:r>
            <w:r>
              <w:rPr>
                <w:rFonts w:hint="default" w:ascii="宋体" w:hAnsi="宋体" w:cs="宋体"/>
                <w:b w:val="0"/>
                <w:bCs w:val="0"/>
                <w:color w:val="000000" w:themeColor="text1"/>
                <w:kern w:val="0"/>
                <w:szCs w:val="21"/>
                <w:lang w:val="en-US" w:eastAsia="zh-CN"/>
                <w14:textFill>
                  <w14:solidFill>
                    <w14:schemeClr w14:val="tx1"/>
                  </w14:solidFill>
                </w14:textFill>
              </w:rPr>
              <w:t>元</w:t>
            </w:r>
            <w:r>
              <w:rPr>
                <w:rFonts w:hint="eastAsia" w:ascii="宋体" w:hAnsi="宋体" w:cs="宋体"/>
                <w:b w:val="0"/>
                <w:bCs w:val="0"/>
                <w:color w:val="000000" w:themeColor="text1"/>
                <w:kern w:val="0"/>
                <w:szCs w:val="21"/>
                <w:lang w:val="en-US" w:eastAsia="zh-CN"/>
                <w14:textFill>
                  <w14:solidFill>
                    <w14:schemeClr w14:val="tx1"/>
                  </w14:solidFill>
                </w14:textFill>
              </w:rPr>
              <w:t>以上二万元</w:t>
            </w:r>
            <w:r>
              <w:rPr>
                <w:rFonts w:hint="default" w:ascii="宋体" w:hAnsi="宋体" w:cs="宋体"/>
                <w:b w:val="0"/>
                <w:bCs w:val="0"/>
                <w:color w:val="000000" w:themeColor="text1"/>
                <w:kern w:val="0"/>
                <w:szCs w:val="21"/>
                <w:lang w:val="en-US" w:eastAsia="zh-CN"/>
                <w14:textFill>
                  <w14:solidFill>
                    <w14:schemeClr w14:val="tx1"/>
                  </w14:solidFill>
                </w14:textFill>
              </w:rPr>
              <w:t>以下罚款</w:t>
            </w:r>
          </w:p>
        </w:tc>
      </w:tr>
      <w:tr>
        <w:trPr>
          <w:trHeight w:val="90" w:hRule="atLeast"/>
        </w:trP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6</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农产品生产经营者在农产品生产经营过程中使用国家禁止使用的农业投入品或者其他有毒有害物质</w:t>
            </w:r>
          </w:p>
        </w:tc>
        <w:tc>
          <w:tcPr>
            <w:tcW w:w="3400" w:type="dxa"/>
            <w:vMerge w:val="restart"/>
            <w:vAlign w:val="center"/>
          </w:tcPr>
          <w:p>
            <w:pPr>
              <w:widowControl/>
              <w:wordWrap/>
              <w:adjustRightInd/>
              <w:spacing w:line="360" w:lineRule="exact"/>
              <w:ind w:firstLine="420" w:firstLineChars="200"/>
              <w:jc w:val="lef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第七十条</w:t>
            </w:r>
            <w:r>
              <w:rPr>
                <w:rFonts w:hint="default" w:ascii="宋体" w:hAnsi="宋体" w:cs="宋体"/>
                <w:b/>
                <w:bCs/>
                <w:color w:val="000000" w:themeColor="text1"/>
                <w:kern w:val="0"/>
                <w:szCs w:val="21"/>
                <w14:textFill>
                  <w14:solidFill>
                    <w14:schemeClr w14:val="tx1"/>
                  </w14:solidFill>
                </w14:textFill>
              </w:rPr>
              <w:t> </w:t>
            </w:r>
            <w:r>
              <w:rPr>
                <w:rFonts w:hint="eastAsia" w:ascii="宋体" w:hAnsi="宋体" w:cs="宋体"/>
                <w:b/>
                <w:bCs/>
                <w:color w:val="000000" w:themeColor="text1"/>
                <w:kern w:val="0"/>
                <w:szCs w:val="21"/>
                <w:lang w:val="en-US" w:eastAsia="zh-CN"/>
                <w14:textFill>
                  <w14:solidFill>
                    <w14:schemeClr w14:val="tx1"/>
                  </w14:solidFill>
                </w14:textFill>
              </w:rPr>
              <w:t>第一款第一项</w:t>
            </w:r>
            <w:r>
              <w:rPr>
                <w:rFonts w:hint="default" w:ascii="宋体" w:hAnsi="宋体" w:cs="宋体"/>
                <w:b w:val="0"/>
                <w:bCs w:val="0"/>
                <w:color w:val="000000" w:themeColor="text1"/>
                <w:kern w:val="0"/>
                <w:szCs w:val="21"/>
                <w14:textFill>
                  <w14:solidFill>
                    <w14:schemeClr w14:val="tx1"/>
                  </w14:solidFill>
                </w14:textFill>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pPr>
              <w:widowControl/>
              <w:wordWrap/>
              <w:adjustRightInd/>
              <w:spacing w:line="360" w:lineRule="exact"/>
              <w:ind w:firstLine="420" w:firstLineChars="200"/>
              <w:jc w:val="left"/>
              <w:outlineLvl w:val="9"/>
              <w:rPr>
                <w:rFonts w:hint="eastAsia"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（一）在农产品生产经营过程中使用国家禁止使用的农业投入品或者其他有毒有害物质；</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违法生产经营的农产品货值金额不足</w:t>
            </w:r>
            <w:r>
              <w:rPr>
                <w:rFonts w:hint="eastAsia" w:ascii="宋体" w:hAnsi="宋体" w:cs="宋体"/>
                <w:b w:val="0"/>
                <w:bCs w:val="0"/>
                <w:color w:val="000000" w:themeColor="text1"/>
                <w:kern w:val="0"/>
                <w:szCs w:val="21"/>
                <w:lang w:val="en-US" w:eastAsia="zh-CN"/>
                <w14:textFill>
                  <w14:solidFill>
                    <w14:schemeClr w14:val="tx1"/>
                  </w14:solidFill>
                </w14:textFill>
              </w:rPr>
              <w:t>二千元</w:t>
            </w:r>
          </w:p>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处十万元以上十二万五千元以下罚款；对农户，并处一千元以上二千元以下罚款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二千元以上不足一万元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lang w:val="en-US" w:eastAsia="zh-CN"/>
                <w14:textFill>
                  <w14:solidFill>
                    <w14:schemeClr w14:val="tx1"/>
                  </w14:solidFill>
                </w14:textFill>
              </w:rPr>
            </w:pP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处十二万五千元以上十五万元以下罚款；对农户，并处二千元以上五千元以下罚款</w:t>
            </w:r>
          </w:p>
        </w:tc>
      </w:tr>
      <w:tr>
        <w:trPr>
          <w:trHeight w:val="4305"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一万元以上不足三万元</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并处货值金额十五倍以上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十</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倍以下罚款；对农户，并处</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七千五百</w:t>
            </w:r>
            <w:r>
              <w:rPr>
                <w:rFonts w:hint="default" w:ascii="宋体" w:hAnsi="宋体" w:cs="宋体"/>
                <w:b w:val="0"/>
                <w:bCs w:val="0"/>
                <w:color w:val="000000" w:themeColor="text1"/>
                <w:kern w:val="0"/>
                <w:szCs w:val="21"/>
                <w14:textFill>
                  <w14:solidFill>
                    <w14:schemeClr w14:val="tx1"/>
                  </w14:solidFill>
                </w14:textFill>
              </w:rPr>
              <w:t>元以下罚款</w:t>
            </w:r>
          </w:p>
        </w:tc>
      </w:tr>
      <w:tr>
        <w:trPr>
          <w:trHeight w:val="4506"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lang w:val="en-US" w:eastAsia="zh-CN"/>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责令停止生产经营、追回已经销售的农产品，对违法生产经营的农产品进行无害化处理或者予以监督销毁，没收违法所得，并可以没收用于违法生产经营的工具、设备、原料等物品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b w:val="0"/>
                <w:bCs w:val="0"/>
                <w:color w:val="000000" w:themeColor="text1"/>
                <w:kern w:val="0"/>
                <w:szCs w:val="21"/>
                <w:lang w:val="en-US" w:eastAsia="zh-CN"/>
                <w14:textFill>
                  <w14:solidFill>
                    <w14:schemeClr w14:val="tx1"/>
                  </w14:solidFill>
                </w14:textFill>
              </w:rPr>
              <w:t>罚款，吊销许可证</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三万元以上，或者拒绝、阻挠执法的</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十</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倍以</w:t>
            </w:r>
            <w:r>
              <w:rPr>
                <w:rFonts w:hint="eastAsia" w:ascii="宋体" w:hAnsi="宋体" w:cs="宋体"/>
                <w:b w:val="0"/>
                <w:bCs w:val="0"/>
                <w:color w:val="000000" w:themeColor="text1"/>
                <w:kern w:val="0"/>
                <w:szCs w:val="21"/>
                <w:lang w:val="en-US" w:eastAsia="zh-CN"/>
                <w14:textFill>
                  <w14:solidFill>
                    <w14:schemeClr w14:val="tx1"/>
                  </w14:solidFill>
                </w14:textFill>
              </w:rPr>
              <w:t>上三十倍以</w:t>
            </w:r>
            <w:r>
              <w:rPr>
                <w:rFonts w:hint="default" w:ascii="宋体" w:hAnsi="宋体" w:cs="宋体"/>
                <w:b w:val="0"/>
                <w:bCs w:val="0"/>
                <w:color w:val="000000" w:themeColor="text1"/>
                <w:kern w:val="0"/>
                <w:szCs w:val="21"/>
                <w14:textFill>
                  <w14:solidFill>
                    <w14:schemeClr w14:val="tx1"/>
                  </w14:solidFill>
                </w14:textFill>
              </w:rPr>
              <w:t>下罚款；对农户，并处</w:t>
            </w:r>
            <w:r>
              <w:rPr>
                <w:rFonts w:hint="eastAsia" w:ascii="宋体" w:hAnsi="宋体" w:cs="宋体"/>
                <w:b w:val="0"/>
                <w:bCs w:val="0"/>
                <w:color w:val="000000" w:themeColor="text1"/>
                <w:kern w:val="0"/>
                <w:szCs w:val="21"/>
                <w:lang w:val="en-US" w:eastAsia="zh-CN"/>
                <w14:textFill>
                  <w14:solidFill>
                    <w14:schemeClr w14:val="tx1"/>
                  </w14:solidFill>
                </w14:textFill>
              </w:rPr>
              <w:t>七千五百</w:t>
            </w:r>
            <w:r>
              <w:rPr>
                <w:rFonts w:hint="default" w:ascii="宋体" w:hAnsi="宋体" w:cs="宋体"/>
                <w:b w:val="0"/>
                <w:bCs w:val="0"/>
                <w:color w:val="000000" w:themeColor="text1"/>
                <w:kern w:val="0"/>
                <w:szCs w:val="21"/>
                <w14:textFill>
                  <w14:solidFill>
                    <w14:schemeClr w14:val="tx1"/>
                  </w14:solidFill>
                </w14:textFill>
              </w:rPr>
              <w:t>元以上一万元以下罚款；有许可证的吊销许可证，并可以由公安机关对其直接负责的主管人员和其他直接责任人员处五日以上十五日以下拘留</w:t>
            </w:r>
          </w:p>
        </w:tc>
      </w:tr>
      <w:t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7</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农产品生产经营者</w:t>
            </w:r>
            <w:r>
              <w:rPr>
                <w:rFonts w:hint="default" w:ascii="宋体" w:hAnsi="宋体" w:cs="宋体"/>
                <w:b w:val="0"/>
                <w:bCs w:val="0"/>
                <w:color w:val="000000" w:themeColor="text1"/>
                <w:kern w:val="0"/>
                <w:szCs w:val="21"/>
                <w:lang w:val="en-US" w:eastAsia="zh-CN"/>
                <w14:textFill>
                  <w14:solidFill>
                    <w14:schemeClr w14:val="tx1"/>
                  </w14:solidFill>
                </w14:textFill>
              </w:rPr>
              <w:t>销售含有国家禁止使用的农药、兽药或者其他化合物的农产品</w:t>
            </w:r>
          </w:p>
        </w:tc>
        <w:tc>
          <w:tcPr>
            <w:tcW w:w="3400" w:type="dxa"/>
            <w:vMerge w:val="restart"/>
            <w:vAlign w:val="center"/>
          </w:tcPr>
          <w:p>
            <w:pPr>
              <w:widowControl/>
              <w:wordWrap/>
              <w:adjustRightInd/>
              <w:spacing w:line="360" w:lineRule="exact"/>
              <w:ind w:firstLine="420" w:firstLineChars="200"/>
              <w:jc w:val="lef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第七十条第一款第二项</w:t>
            </w:r>
            <w:r>
              <w:rPr>
                <w:rFonts w:hint="default" w:ascii="宋体" w:hAnsi="宋体" w:cs="宋体"/>
                <w:b w:val="0"/>
                <w:bCs w:val="0"/>
                <w:color w:val="000000" w:themeColor="text1"/>
                <w:kern w:val="0"/>
                <w:szCs w:val="21"/>
                <w14:textFill>
                  <w14:solidFill>
                    <w14:schemeClr w14:val="tx1"/>
                  </w14:solidFill>
                </w14:textFill>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pPr>
              <w:widowControl/>
              <w:wordWrap/>
              <w:adjustRightInd/>
              <w:spacing w:line="360" w:lineRule="exact"/>
              <w:ind w:firstLine="420" w:firstLineChars="200"/>
              <w:jc w:val="left"/>
              <w:outlineLvl w:val="9"/>
              <w:rPr>
                <w:rFonts w:hint="eastAsia"/>
                <w:color w:val="000000" w:themeColor="text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（二）销售含有国家禁止使用的农药、兽药或者其他化合物的农产品；</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违法生产经营的农产品货值金额不足</w:t>
            </w:r>
            <w:r>
              <w:rPr>
                <w:rFonts w:hint="eastAsia" w:ascii="宋体" w:hAnsi="宋体" w:cs="宋体"/>
                <w:b w:val="0"/>
                <w:bCs w:val="0"/>
                <w:color w:val="000000" w:themeColor="text1"/>
                <w:kern w:val="0"/>
                <w:szCs w:val="21"/>
                <w:lang w:val="en-US" w:eastAsia="zh-CN"/>
                <w14:textFill>
                  <w14:solidFill>
                    <w14:schemeClr w14:val="tx1"/>
                  </w14:solidFill>
                </w14:textFill>
              </w:rPr>
              <w:t>二千元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处十万元以上十二万五千元以下罚款；对农户，并处一千元以上二千元以下罚款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二千元以上不足一万元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3924"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处十二万五千元以上十五万元以下罚款；对农户，并处二千元以上五千元以下罚款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一万元以上不足三万元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并处货值金额十五倍以上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十</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倍以下罚款；对农户，并处</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七千五百</w:t>
            </w:r>
            <w:r>
              <w:rPr>
                <w:rFonts w:hint="default" w:ascii="宋体" w:hAnsi="宋体" w:cs="宋体"/>
                <w:b w:val="0"/>
                <w:bCs w:val="0"/>
                <w:color w:val="000000" w:themeColor="text1"/>
                <w:kern w:val="0"/>
                <w:szCs w:val="21"/>
                <w14:textFill>
                  <w14:solidFill>
                    <w14:schemeClr w14:val="tx1"/>
                  </w14:solidFill>
                </w14:textFill>
              </w:rPr>
              <w:t>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责令停止生产经营、追回已经销售的农产品，对违法生产经营的农产品进行无害化处理或者予以监督销毁，没收违法所得，并可以没收用于违法生产经营的工具、设备、原料等物品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b w:val="0"/>
                <w:bCs w:val="0"/>
                <w:color w:val="000000" w:themeColor="text1"/>
                <w:kern w:val="0"/>
                <w:szCs w:val="21"/>
                <w:lang w:val="en-US" w:eastAsia="zh-CN"/>
                <w14:textFill>
                  <w14:solidFill>
                    <w14:schemeClr w14:val="tx1"/>
                  </w14:solidFill>
                </w14:textFill>
              </w:rPr>
              <w:t>罚款，吊销许可证</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三万元以上，或者拒绝、阻挠执法的</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十</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倍以</w:t>
            </w:r>
            <w:r>
              <w:rPr>
                <w:rFonts w:hint="eastAsia" w:ascii="宋体" w:hAnsi="宋体" w:cs="宋体"/>
                <w:b w:val="0"/>
                <w:bCs w:val="0"/>
                <w:color w:val="000000" w:themeColor="text1"/>
                <w:kern w:val="0"/>
                <w:szCs w:val="21"/>
                <w:lang w:val="en-US" w:eastAsia="zh-CN"/>
                <w14:textFill>
                  <w14:solidFill>
                    <w14:schemeClr w14:val="tx1"/>
                  </w14:solidFill>
                </w14:textFill>
              </w:rPr>
              <w:t>上三十倍以</w:t>
            </w:r>
            <w:r>
              <w:rPr>
                <w:rFonts w:hint="default" w:ascii="宋体" w:hAnsi="宋体" w:cs="宋体"/>
                <w:b w:val="0"/>
                <w:bCs w:val="0"/>
                <w:color w:val="000000" w:themeColor="text1"/>
                <w:kern w:val="0"/>
                <w:szCs w:val="21"/>
                <w14:textFill>
                  <w14:solidFill>
                    <w14:schemeClr w14:val="tx1"/>
                  </w14:solidFill>
                </w14:textFill>
              </w:rPr>
              <w:t>下罚款；对农户，并处</w:t>
            </w:r>
            <w:r>
              <w:rPr>
                <w:rFonts w:hint="eastAsia" w:ascii="宋体" w:hAnsi="宋体" w:cs="宋体"/>
                <w:b w:val="0"/>
                <w:bCs w:val="0"/>
                <w:color w:val="000000" w:themeColor="text1"/>
                <w:kern w:val="0"/>
                <w:szCs w:val="21"/>
                <w:lang w:val="en-US" w:eastAsia="zh-CN"/>
                <w14:textFill>
                  <w14:solidFill>
                    <w14:schemeClr w14:val="tx1"/>
                  </w14:solidFill>
                </w14:textFill>
              </w:rPr>
              <w:t>七千五百</w:t>
            </w:r>
            <w:r>
              <w:rPr>
                <w:rFonts w:hint="default" w:ascii="宋体" w:hAnsi="宋体" w:cs="宋体"/>
                <w:b w:val="0"/>
                <w:bCs w:val="0"/>
                <w:color w:val="000000" w:themeColor="text1"/>
                <w:kern w:val="0"/>
                <w:szCs w:val="21"/>
                <w14:textFill>
                  <w14:solidFill>
                    <w14:schemeClr w14:val="tx1"/>
                  </w14:solidFill>
                </w14:textFill>
              </w:rPr>
              <w:t>元以上一万元以下罚款；有许可证的吊销许可证，并可以由公安机关对其直接负责的主管人员和其他直接责任人员处五日以上十五日以下拘留</w:t>
            </w:r>
          </w:p>
        </w:tc>
      </w:tr>
      <w:tr>
        <w:trPr>
          <w:trHeight w:val="2720" w:hRule="atLeast"/>
        </w:trP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8</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农产品生产经营者</w:t>
            </w:r>
            <w:r>
              <w:rPr>
                <w:rFonts w:hint="default" w:ascii="宋体" w:hAnsi="宋体" w:cs="宋体"/>
                <w:b w:val="0"/>
                <w:bCs w:val="0"/>
                <w:color w:val="000000" w:themeColor="text1"/>
                <w:kern w:val="0"/>
                <w:szCs w:val="21"/>
                <w:lang w:val="en-US" w:eastAsia="zh-CN"/>
                <w14:textFill>
                  <w14:solidFill>
                    <w14:schemeClr w14:val="tx1"/>
                  </w14:solidFill>
                </w14:textFill>
              </w:rPr>
              <w:t>销售病死、毒死或者死因不明的动物及其产品</w:t>
            </w:r>
          </w:p>
        </w:tc>
        <w:tc>
          <w:tcPr>
            <w:tcW w:w="3400" w:type="dxa"/>
            <w:vMerge w:val="restart"/>
            <w:vAlign w:val="center"/>
          </w:tcPr>
          <w:p>
            <w:pPr>
              <w:widowControl/>
              <w:wordWrap/>
              <w:adjustRightInd/>
              <w:spacing w:line="360" w:lineRule="exact"/>
              <w:ind w:firstLine="420"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第七十条第一款第三项</w:t>
            </w:r>
            <w:r>
              <w:rPr>
                <w:rFonts w:hint="default" w:ascii="宋体" w:hAnsi="宋体" w:cs="宋体"/>
                <w:b w:val="0"/>
                <w:bCs w:val="0"/>
                <w:color w:val="000000" w:themeColor="text1"/>
                <w:kern w:val="0"/>
                <w:szCs w:val="21"/>
                <w14:textFill>
                  <w14:solidFill>
                    <w14:schemeClr w14:val="tx1"/>
                  </w14:solidFill>
                </w14:textFill>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pPr>
              <w:widowControl/>
              <w:wordWrap/>
              <w:adjustRightInd/>
              <w:spacing w:line="360" w:lineRule="exact"/>
              <w:ind w:firstLine="420" w:firstLineChars="200"/>
              <w:jc w:val="left"/>
              <w:outlineLvl w:val="9"/>
              <w:rPr>
                <w:rFonts w:hint="eastAsia" w:ascii="Calibri" w:hAnsi="Calibri" w:eastAsia="宋体" w:cs="黑体"/>
                <w:color w:val="000000" w:themeColor="text1"/>
                <w:kern w:val="2"/>
                <w:sz w:val="21"/>
                <w:szCs w:val="24"/>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（三）销售病死、毒死或者死因不明的动物及其产品。</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违法生产经营的农产品货值金额不足</w:t>
            </w:r>
            <w:r>
              <w:rPr>
                <w:rFonts w:hint="eastAsia" w:ascii="宋体" w:hAnsi="宋体" w:cs="宋体"/>
                <w:b w:val="0"/>
                <w:bCs w:val="0"/>
                <w:color w:val="000000" w:themeColor="text1"/>
                <w:kern w:val="0"/>
                <w:szCs w:val="21"/>
                <w:lang w:val="en-US" w:eastAsia="zh-CN"/>
                <w14:textFill>
                  <w14:solidFill>
                    <w14:schemeClr w14:val="tx1"/>
                  </w14:solidFill>
                </w14:textFill>
              </w:rPr>
              <w:t>二千元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处十万元以上十二万五千元以下罚款；对农户，并处一千元以上二千元以下罚款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二千元以上不足一万元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处十二万五千元以上十五万元以下罚款；对农户，并处二千元以上五千元以下罚款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一万元以上不足三万元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并处货值金额十五倍以上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十</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倍以下罚款；对农户，并处</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七千五百</w:t>
            </w:r>
            <w:r>
              <w:rPr>
                <w:rFonts w:hint="default" w:ascii="宋体" w:hAnsi="宋体" w:cs="宋体"/>
                <w:b w:val="0"/>
                <w:bCs w:val="0"/>
                <w:color w:val="000000" w:themeColor="text1"/>
                <w:kern w:val="0"/>
                <w:szCs w:val="21"/>
                <w14:textFill>
                  <w14:solidFill>
                    <w14:schemeClr w14:val="tx1"/>
                  </w14:solidFill>
                </w14:textFill>
              </w:rPr>
              <w:t>元以下罚款</w:t>
            </w:r>
          </w:p>
        </w:tc>
      </w:tr>
      <w:tr>
        <w:trPr>
          <w:trHeight w:val="451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b w:val="0"/>
                <w:bCs w:val="0"/>
                <w:color w:val="000000" w:themeColor="text1"/>
                <w:kern w:val="0"/>
                <w:szCs w:val="21"/>
                <w:lang w:val="en-US" w:eastAsia="zh-CN"/>
                <w14:textFill>
                  <w14:solidFill>
                    <w14:schemeClr w14:val="tx1"/>
                  </w14:solidFill>
                </w14:textFill>
              </w:rPr>
              <w:t>罚款，吊销许可证</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三万元以上，或者拒绝、阻挠执法的</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十</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倍以</w:t>
            </w:r>
            <w:r>
              <w:rPr>
                <w:rFonts w:hint="eastAsia" w:ascii="宋体" w:hAnsi="宋体" w:cs="宋体"/>
                <w:b w:val="0"/>
                <w:bCs w:val="0"/>
                <w:color w:val="000000" w:themeColor="text1"/>
                <w:kern w:val="0"/>
                <w:szCs w:val="21"/>
                <w:lang w:val="en-US" w:eastAsia="zh-CN"/>
                <w14:textFill>
                  <w14:solidFill>
                    <w14:schemeClr w14:val="tx1"/>
                  </w14:solidFill>
                </w14:textFill>
              </w:rPr>
              <w:t>上三十倍以</w:t>
            </w:r>
            <w:r>
              <w:rPr>
                <w:rFonts w:hint="default" w:ascii="宋体" w:hAnsi="宋体" w:cs="宋体"/>
                <w:b w:val="0"/>
                <w:bCs w:val="0"/>
                <w:color w:val="000000" w:themeColor="text1"/>
                <w:kern w:val="0"/>
                <w:szCs w:val="21"/>
                <w14:textFill>
                  <w14:solidFill>
                    <w14:schemeClr w14:val="tx1"/>
                  </w14:solidFill>
                </w14:textFill>
              </w:rPr>
              <w:t>下罚款；对农户，并处</w:t>
            </w:r>
            <w:r>
              <w:rPr>
                <w:rFonts w:hint="eastAsia" w:ascii="宋体" w:hAnsi="宋体" w:cs="宋体"/>
                <w:b w:val="0"/>
                <w:bCs w:val="0"/>
                <w:color w:val="000000" w:themeColor="text1"/>
                <w:kern w:val="0"/>
                <w:szCs w:val="21"/>
                <w:lang w:val="en-US" w:eastAsia="zh-CN"/>
                <w14:textFill>
                  <w14:solidFill>
                    <w14:schemeClr w14:val="tx1"/>
                  </w14:solidFill>
                </w14:textFill>
              </w:rPr>
              <w:t>七千五百</w:t>
            </w:r>
            <w:r>
              <w:rPr>
                <w:rFonts w:hint="default" w:ascii="宋体" w:hAnsi="宋体" w:cs="宋体"/>
                <w:b w:val="0"/>
                <w:bCs w:val="0"/>
                <w:color w:val="000000" w:themeColor="text1"/>
                <w:kern w:val="0"/>
                <w:szCs w:val="21"/>
                <w14:textFill>
                  <w14:solidFill>
                    <w14:schemeClr w14:val="tx1"/>
                  </w14:solidFill>
                </w14:textFill>
              </w:rPr>
              <w:t>元以上一万元以下罚款；有许可证的吊销许可证，并可以由公安机关对其直接负责的主管人员和其他直接责任人员处五日以上十五日以下拘留</w:t>
            </w:r>
          </w:p>
        </w:tc>
      </w:tr>
      <w:t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9</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为</w:t>
            </w:r>
            <w:r>
              <w:rPr>
                <w:rFonts w:hint="eastAsia" w:ascii="宋体" w:hAnsi="宋体" w:cs="宋体"/>
                <w:b w:val="0"/>
                <w:bCs w:val="0"/>
                <w:color w:val="000000" w:themeColor="text1"/>
                <w:kern w:val="0"/>
                <w:szCs w:val="21"/>
                <w:lang w:val="en-US" w:eastAsia="zh-CN"/>
                <w14:textFill>
                  <w14:solidFill>
                    <w14:schemeClr w14:val="tx1"/>
                  </w14:solidFill>
                </w14:textFill>
              </w:rPr>
              <w:t>违反</w:t>
            </w:r>
            <w:r>
              <w:rPr>
                <w:rFonts w:hint="eastAsia" w:ascii="宋体" w:hAnsi="宋体" w:cs="宋体"/>
                <w:b w:val="0"/>
                <w:bCs w:val="0"/>
                <w:color w:val="000000" w:themeColor="text1"/>
                <w:kern w:val="0"/>
                <w:szCs w:val="21"/>
                <w14:textFill>
                  <w14:solidFill>
                    <w14:schemeClr w14:val="tx1"/>
                  </w14:solidFill>
                </w14:textFill>
              </w:rPr>
              <w:t>《中华人民共和国农产品质量安全法》</w:t>
            </w:r>
            <w:r>
              <w:rPr>
                <w:rFonts w:hint="eastAsia" w:ascii="宋体" w:hAnsi="宋体" w:cs="宋体"/>
                <w:b w:val="0"/>
                <w:bCs w:val="0"/>
                <w:color w:val="000000" w:themeColor="text1"/>
                <w:kern w:val="0"/>
                <w:szCs w:val="21"/>
                <w:lang w:val="en-US" w:eastAsia="zh-CN"/>
                <w14:textFill>
                  <w14:solidFill>
                    <w14:schemeClr w14:val="tx1"/>
                  </w14:solidFill>
                </w14:textFill>
              </w:rPr>
              <w:t>第七十条第一款规定的违法行为</w:t>
            </w:r>
            <w:r>
              <w:rPr>
                <w:rFonts w:hint="default" w:ascii="宋体" w:hAnsi="宋体" w:cs="宋体"/>
                <w:b w:val="0"/>
                <w:bCs w:val="0"/>
                <w:color w:val="000000" w:themeColor="text1"/>
                <w:kern w:val="0"/>
                <w:szCs w:val="21"/>
                <w:lang w:val="en-US" w:eastAsia="zh-CN"/>
                <w14:textFill>
                  <w14:solidFill>
                    <w14:schemeClr w14:val="tx1"/>
                  </w14:solidFill>
                </w14:textFill>
              </w:rPr>
              <w:t>提供生产经营场所或者其他条件</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 xml:space="preserve">第七十条第二款  </w:t>
            </w:r>
            <w:r>
              <w:rPr>
                <w:rFonts w:hint="default" w:ascii="宋体" w:hAnsi="宋体" w:cs="宋体"/>
                <w:b w:val="0"/>
                <w:bCs w:val="0"/>
                <w:color w:val="000000" w:themeColor="text1"/>
                <w:kern w:val="0"/>
                <w:szCs w:val="21"/>
                <w:lang w:val="en-US" w:eastAsia="zh-CN"/>
                <w14:textFill>
                  <w14:solidFill>
                    <w14:schemeClr w14:val="tx1"/>
                  </w14:solidFill>
                </w14:textFill>
              </w:rPr>
              <w:t>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农产品生产经营者违法生产经营的农产品货值金额不足</w:t>
            </w:r>
            <w:r>
              <w:rPr>
                <w:rFonts w:hint="eastAsia" w:ascii="宋体" w:hAnsi="宋体" w:cs="宋体"/>
                <w:b w:val="0"/>
                <w:bCs w:val="0"/>
                <w:color w:val="000000" w:themeColor="text1"/>
                <w:kern w:val="0"/>
                <w:szCs w:val="21"/>
                <w:lang w:val="en-US" w:eastAsia="zh-CN"/>
                <w14:textFill>
                  <w14:solidFill>
                    <w14:schemeClr w14:val="tx1"/>
                  </w14:solidFill>
                </w14:textFill>
              </w:rPr>
              <w:t>二千元</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责令停止违法行为，没收违法所得，并处十万元以上</w:t>
            </w:r>
            <w:r>
              <w:rPr>
                <w:rFonts w:hint="eastAsia" w:ascii="宋体" w:hAnsi="宋体" w:cs="宋体"/>
                <w:b w:val="0"/>
                <w:bCs w:val="0"/>
                <w:color w:val="000000" w:themeColor="text1"/>
                <w:kern w:val="0"/>
                <w:szCs w:val="21"/>
                <w:lang w:val="en-US" w:eastAsia="zh-CN"/>
                <w14:textFill>
                  <w14:solidFill>
                    <w14:schemeClr w14:val="tx1"/>
                  </w14:solidFill>
                </w14:textFill>
              </w:rPr>
              <w:t>十二</w:t>
            </w:r>
            <w:r>
              <w:rPr>
                <w:rFonts w:hint="default" w:ascii="宋体" w:hAnsi="宋体" w:cs="宋体"/>
                <w:b w:val="0"/>
                <w:bCs w:val="0"/>
                <w:color w:val="000000" w:themeColor="text1"/>
                <w:kern w:val="0"/>
                <w:szCs w:val="21"/>
                <w:lang w:val="en-US" w:eastAsia="zh-CN"/>
                <w14:textFill>
                  <w14:solidFill>
                    <w14:schemeClr w14:val="tx1"/>
                  </w14:solidFill>
                </w14:textFill>
              </w:rPr>
              <w:t>万元以下罚款；使消费者的合法权益受到损害的，应当与农产品生产经营者承担连带责任</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农产品生产经营者违法生产经营的农产品货值金额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二千元以上不足一万元</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责令停止违法行为，没收违法所得，并处十</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万元以上十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万元以下罚款；使消费者的合法权益受到损害的，应当与农产品生产经营者承担连带责任</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农产品生产经营者违法生产经营的农产品货值金额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一万元以上不足三万元</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责令停止违法行为，没收违法所得，并处十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万元以上十</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lang w:val="en-US" w:eastAsia="zh-CN"/>
                <w14:textFill>
                  <w14:solidFill>
                    <w14:schemeClr w14:val="tx1"/>
                  </w14:solidFill>
                </w14:textFill>
              </w:rPr>
              <w:t>万元以下罚款；使消费者的合法权益受到损害的，应当与农产品生产经营者承担连带责任</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农产品生产经营者违法生产经营的农产品货值金额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三万元以上</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责令停止违法行为，没收违法所得，并处十</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lang w:val="en-US" w:eastAsia="zh-CN"/>
                <w14:textFill>
                  <w14:solidFill>
                    <w14:schemeClr w14:val="tx1"/>
                  </w14:solidFill>
                </w14:textFill>
              </w:rPr>
              <w:t>万元以上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十万元以下罚款；使消费者的合法权益受到损害的，应当与农产品生产经营者承担连带责任</w:t>
            </w:r>
          </w:p>
        </w:tc>
      </w:tr>
      <w:t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10</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highlight w:val="none"/>
                <w14:textFill>
                  <w14:solidFill>
                    <w14:schemeClr w14:val="tx1"/>
                  </w14:solidFill>
                </w14:textFill>
              </w:rPr>
            </w:pPr>
            <w:r>
              <w:rPr>
                <w:rFonts w:hint="default" w:ascii="宋体" w:hAnsi="宋体" w:cs="宋体"/>
                <w:b w:val="0"/>
                <w:bCs w:val="0"/>
                <w:color w:val="000000" w:themeColor="text1"/>
                <w:kern w:val="0"/>
                <w:szCs w:val="21"/>
                <w:highlight w:val="none"/>
                <w14:textFill>
                  <w14:solidFill>
                    <w14:schemeClr w14:val="tx1"/>
                  </w14:solidFill>
                </w14:textFill>
              </w:rPr>
              <w:t>农产品生产经营者销售农药、兽药等化学物质残留或者含有的重金属等有毒有害物质不符合农产品质量安全标准的农产品</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《中华人民共和国农产品质量安全法》</w:t>
            </w:r>
            <w:r>
              <w:rPr>
                <w:rFonts w:hint="eastAsia" w:ascii="宋体" w:hAnsi="宋体" w:cs="宋体"/>
                <w:b/>
                <w:bCs/>
                <w:color w:val="000000" w:themeColor="text1"/>
                <w:kern w:val="0"/>
                <w:szCs w:val="21"/>
                <w:highlight w:val="none"/>
                <w:lang w:val="en-US" w:eastAsia="zh-CN"/>
                <w14:textFill>
                  <w14:solidFill>
                    <w14:schemeClr w14:val="tx1"/>
                  </w14:solidFill>
                </w14:textFill>
              </w:rPr>
              <w:t>第七十一条第一项</w:t>
            </w:r>
            <w:r>
              <w:rPr>
                <w:rFonts w:hint="default" w:ascii="宋体" w:hAnsi="宋体" w:cs="宋体"/>
                <w:b w:val="0"/>
                <w:bCs w:val="0"/>
                <w:color w:val="000000" w:themeColor="text1"/>
                <w:kern w:val="0"/>
                <w:szCs w:val="21"/>
                <w:highlight w:val="none"/>
                <w14:textFill>
                  <w14:solidFill>
                    <w14:schemeClr w14:val="tx1"/>
                  </w14:solidFill>
                </w14:textFill>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eastAsia="宋体" w:cs="宋体"/>
                <w:b w:val="0"/>
                <w:bCs w:val="0"/>
                <w:color w:val="000000" w:themeColor="text1"/>
                <w:kern w:val="0"/>
                <w:szCs w:val="21"/>
                <w:highlight w:val="none"/>
                <w:lang w:eastAsia="zh-CN"/>
                <w14:textFill>
                  <w14:solidFill>
                    <w14:schemeClr w14:val="tx1"/>
                  </w14:solidFill>
                </w14:textFill>
              </w:rPr>
            </w:pPr>
            <w:r>
              <w:rPr>
                <w:rFonts w:hint="default" w:ascii="宋体" w:hAnsi="宋体" w:cs="宋体"/>
                <w:b w:val="0"/>
                <w:bCs w:val="0"/>
                <w:color w:val="000000" w:themeColor="text1"/>
                <w:kern w:val="0"/>
                <w:szCs w:val="21"/>
                <w:highlight w:val="none"/>
                <w14:textFill>
                  <w14:solidFill>
                    <w14:schemeClr w14:val="tx1"/>
                  </w14:solidFill>
                </w14:textFill>
              </w:rPr>
              <w:t>（一）销售农药、兽药等化学物质残留或者含有的重金属等有毒有害物质不符合农产品质量安全标准的农产品；</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highlight w:val="none"/>
                <w14:textFill>
                  <w14:solidFill>
                    <w14:schemeClr w14:val="tx1"/>
                  </w14:solidFill>
                </w14:textFill>
              </w:rPr>
            </w:pPr>
            <w:r>
              <w:rPr>
                <w:rFonts w:hint="default" w:ascii="宋体" w:hAnsi="宋体" w:cs="宋体"/>
                <w:b w:val="0"/>
                <w:bCs w:val="0"/>
                <w:color w:val="000000" w:themeColor="text1"/>
                <w:kern w:val="0"/>
                <w:szCs w:val="21"/>
                <w:highlight w:val="none"/>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highlight w:val="none"/>
                <w:lang w:val="en-US"/>
                <w14:textFill>
                  <w14:solidFill>
                    <w14:schemeClr w14:val="tx1"/>
                  </w14:solidFill>
                </w14:textFill>
              </w:rPr>
            </w:pPr>
            <w:r>
              <w:rPr>
                <w:rFonts w:hint="default" w:ascii="宋体" w:hAnsi="宋体" w:cs="宋体"/>
                <w:b w:val="0"/>
                <w:bCs w:val="0"/>
                <w:color w:val="000000" w:themeColor="text1"/>
                <w:kern w:val="0"/>
                <w:szCs w:val="21"/>
                <w:highlight w:val="none"/>
                <w:lang w:val="en-US" w:eastAsia="zh-CN"/>
                <w14:textFill>
                  <w14:solidFill>
                    <w14:schemeClr w14:val="tx1"/>
                  </w14:solidFill>
                </w14:textFill>
              </w:rPr>
              <w:t>违法生产经营的农产品货值金额不足</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三千元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3924" w:type="dxa"/>
            <w:vAlign w:val="center"/>
          </w:tcPr>
          <w:p>
            <w:pPr>
              <w:widowControl/>
              <w:wordWrap/>
              <w:adjustRightInd/>
              <w:spacing w:line="360" w:lineRule="exact"/>
              <w:jc w:val="left"/>
              <w:outlineLvl w:val="9"/>
              <w:rPr>
                <w:rFonts w:hint="eastAsia" w:ascii="宋体" w:hAnsi="宋体" w:eastAsia="宋体" w:cs="宋体"/>
                <w:b w:val="0"/>
                <w:bCs w:val="0"/>
                <w:color w:val="000000" w:themeColor="text1"/>
                <w:kern w:val="0"/>
                <w:szCs w:val="21"/>
                <w:highlight w:val="none"/>
                <w:lang w:eastAsia="zh-CN"/>
                <w14:textFill>
                  <w14:solidFill>
                    <w14:schemeClr w14:val="tx1"/>
                  </w14:solidFill>
                </w14:textFill>
              </w:rPr>
            </w:pPr>
            <w:r>
              <w:rPr>
                <w:rFonts w:hint="default" w:ascii="宋体" w:hAnsi="宋体" w:cs="宋体"/>
                <w:b w:val="0"/>
                <w:bCs w:val="0"/>
                <w:color w:val="000000" w:themeColor="text1"/>
                <w:kern w:val="0"/>
                <w:szCs w:val="21"/>
                <w:highlight w:val="none"/>
                <w14:textFill>
                  <w14:solidFill>
                    <w14:schemeClr w14:val="tx1"/>
                  </w14:solidFill>
                </w14:textFill>
              </w:rPr>
              <w:t>责令停止生产经营、追回已经销售的农产品，对违法生产经营的农产品进行无害化处理或者予以监督销毁，没收违法所得，并处五万元以上</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七万五千</w:t>
            </w:r>
            <w:r>
              <w:rPr>
                <w:rFonts w:hint="default" w:ascii="宋体" w:hAnsi="宋体" w:cs="宋体"/>
                <w:b w:val="0"/>
                <w:bCs w:val="0"/>
                <w:color w:val="000000" w:themeColor="text1"/>
                <w:kern w:val="0"/>
                <w:szCs w:val="21"/>
                <w:highlight w:val="none"/>
                <w14:textFill>
                  <w14:solidFill>
                    <w14:schemeClr w14:val="tx1"/>
                  </w14:solidFill>
                </w14:textFill>
              </w:rPr>
              <w:t>元以下罚款</w:t>
            </w:r>
            <w:r>
              <w:rPr>
                <w:rFonts w:hint="eastAsia" w:ascii="宋体" w:hAnsi="宋体" w:cs="宋体"/>
                <w:b w:val="0"/>
                <w:bCs w:val="0"/>
                <w:color w:val="000000" w:themeColor="text1"/>
                <w:kern w:val="0"/>
                <w:szCs w:val="21"/>
                <w:highlight w:val="none"/>
                <w:lang w:eastAsia="zh-CN"/>
                <w14:textFill>
                  <w14:solidFill>
                    <w14:schemeClr w14:val="tx1"/>
                  </w14:solidFill>
                </w14:textFill>
              </w:rPr>
              <w:t>；</w:t>
            </w:r>
            <w:r>
              <w:rPr>
                <w:rFonts w:hint="default" w:ascii="宋体" w:hAnsi="宋体" w:cs="宋体"/>
                <w:b w:val="0"/>
                <w:bCs w:val="0"/>
                <w:color w:val="000000" w:themeColor="text1"/>
                <w:kern w:val="0"/>
                <w:szCs w:val="21"/>
                <w:highlight w:val="none"/>
                <w14:textFill>
                  <w14:solidFill>
                    <w14:schemeClr w14:val="tx1"/>
                  </w14:solidFill>
                </w14:textFill>
              </w:rPr>
              <w:t>对农户，并处五百元以上</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一</w:t>
            </w:r>
            <w:r>
              <w:rPr>
                <w:rFonts w:hint="default" w:ascii="宋体" w:hAnsi="宋体" w:cs="宋体"/>
                <w:b w:val="0"/>
                <w:bCs w:val="0"/>
                <w:color w:val="000000" w:themeColor="text1"/>
                <w:kern w:val="0"/>
                <w:szCs w:val="21"/>
                <w:highlight w:val="none"/>
                <w14:textFill>
                  <w14:solidFill>
                    <w14:schemeClr w14:val="tx1"/>
                  </w14:solidFill>
                </w14:textFill>
              </w:rPr>
              <w:t>千</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五百</w:t>
            </w:r>
            <w:r>
              <w:rPr>
                <w:rFonts w:hint="default" w:ascii="宋体" w:hAnsi="宋体" w:cs="宋体"/>
                <w:b w:val="0"/>
                <w:bCs w:val="0"/>
                <w:color w:val="000000" w:themeColor="text1"/>
                <w:kern w:val="0"/>
                <w:szCs w:val="21"/>
                <w:highlight w:val="none"/>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rPr>
          <w:trHeight w:val="321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三千元以上不足一万元</w:t>
            </w:r>
          </w:p>
        </w:tc>
        <w:tc>
          <w:tcPr>
            <w:tcW w:w="3924" w:type="dxa"/>
            <w:vAlign w:val="center"/>
          </w:tcPr>
          <w:p>
            <w:pPr>
              <w:widowControl/>
              <w:wordWrap/>
              <w:adjustRightInd/>
              <w:spacing w:line="360" w:lineRule="exact"/>
              <w:jc w:val="left"/>
              <w:outlineLvl w:val="9"/>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w:t>
            </w:r>
            <w:r>
              <w:rPr>
                <w:rFonts w:hint="eastAsia" w:ascii="宋体" w:hAnsi="宋体" w:cs="宋体"/>
                <w:b w:val="0"/>
                <w:bCs w:val="0"/>
                <w:color w:val="000000" w:themeColor="text1"/>
                <w:kern w:val="0"/>
                <w:szCs w:val="21"/>
                <w:lang w:val="en-US" w:eastAsia="zh-CN"/>
                <w14:textFill>
                  <w14:solidFill>
                    <w14:schemeClr w14:val="tx1"/>
                  </w14:solidFill>
                </w14:textFill>
              </w:rPr>
              <w:t>七万五千</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上十万元以</w:t>
            </w:r>
            <w:r>
              <w:rPr>
                <w:rFonts w:hint="default" w:ascii="宋体" w:hAnsi="宋体" w:cs="宋体"/>
                <w:b w:val="0"/>
                <w:bCs w:val="0"/>
                <w:color w:val="000000" w:themeColor="text1"/>
                <w:kern w:val="0"/>
                <w:szCs w:val="21"/>
                <w14:textFill>
                  <w14:solidFill>
                    <w14:schemeClr w14:val="tx1"/>
                  </w14:solidFill>
                </w14:textFill>
              </w:rPr>
              <w:t>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一</w:t>
            </w:r>
            <w:r>
              <w:rPr>
                <w:rFonts w:hint="default" w:ascii="宋体" w:hAnsi="宋体" w:cs="宋体"/>
                <w:b w:val="0"/>
                <w:bCs w:val="0"/>
                <w:color w:val="000000" w:themeColor="text1"/>
                <w:kern w:val="0"/>
                <w:szCs w:val="21"/>
                <w14:textFill>
                  <w14:solidFill>
                    <w14:schemeClr w14:val="tx1"/>
                  </w14:solidFill>
                </w14:textFill>
              </w:rPr>
              <w:t>千</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上二千五百元以</w:t>
            </w:r>
            <w:r>
              <w:rPr>
                <w:rFonts w:hint="default" w:ascii="宋体" w:hAnsi="宋体" w:cs="宋体"/>
                <w:b w:val="0"/>
                <w:bCs w:val="0"/>
                <w:color w:val="000000" w:themeColor="text1"/>
                <w:kern w:val="0"/>
                <w:szCs w:val="21"/>
                <w14:textFill>
                  <w14:solidFill>
                    <w14:schemeClr w14:val="tx1"/>
                  </w14:solidFill>
                </w14:textFill>
              </w:rPr>
              <w:t>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一万元以上不足四万元</w:t>
            </w:r>
          </w:p>
        </w:tc>
        <w:tc>
          <w:tcPr>
            <w:tcW w:w="3924" w:type="dxa"/>
            <w:vAlign w:val="center"/>
          </w:tcPr>
          <w:p>
            <w:pPr>
              <w:widowControl/>
              <w:wordWrap/>
              <w:adjustRightInd/>
              <w:spacing w:line="360" w:lineRule="exact"/>
              <w:jc w:val="left"/>
              <w:outlineLvl w:val="9"/>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并处货值金额十倍以上十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上四千元以</w:t>
            </w:r>
            <w:r>
              <w:rPr>
                <w:rFonts w:hint="default" w:ascii="宋体" w:hAnsi="宋体" w:cs="宋体"/>
                <w:b w:val="0"/>
                <w:bCs w:val="0"/>
                <w:color w:val="000000" w:themeColor="text1"/>
                <w:kern w:val="0"/>
                <w:szCs w:val="21"/>
                <w14:textFill>
                  <w14:solidFill>
                    <w14:schemeClr w14:val="tx1"/>
                  </w14:solidFill>
                </w14:textFill>
              </w:rPr>
              <w:t>下罚款</w:t>
            </w:r>
          </w:p>
        </w:tc>
      </w:tr>
      <w:tr>
        <w:trPr>
          <w:trHeight w:val="1106"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四万元以上</w:t>
            </w:r>
          </w:p>
        </w:tc>
        <w:tc>
          <w:tcPr>
            <w:tcW w:w="3924" w:type="dxa"/>
            <w:vAlign w:val="center"/>
          </w:tcPr>
          <w:p>
            <w:pPr>
              <w:widowControl/>
              <w:wordWrap/>
              <w:adjustRightInd/>
              <w:spacing w:line="360" w:lineRule="exact"/>
              <w:jc w:val="left"/>
              <w:outlineLvl w:val="9"/>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十倍以下罚款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w:t>
            </w:r>
            <w:r>
              <w:rPr>
                <w:rFonts w:hint="eastAsia" w:ascii="宋体" w:hAnsi="宋体" w:cs="宋体"/>
                <w:b w:val="0"/>
                <w:bCs w:val="0"/>
                <w:color w:val="000000" w:themeColor="text1"/>
                <w:kern w:val="0"/>
                <w:szCs w:val="21"/>
                <w:lang w:val="en-US" w:eastAsia="zh-CN"/>
                <w14:textFill>
                  <w14:solidFill>
                    <w14:schemeClr w14:val="tx1"/>
                  </w14:solidFill>
                </w14:textFill>
              </w:rPr>
              <w:t>上五千元以</w:t>
            </w:r>
            <w:r>
              <w:rPr>
                <w:rFonts w:hint="default" w:ascii="宋体" w:hAnsi="宋体" w:cs="宋体"/>
                <w:b w:val="0"/>
                <w:bCs w:val="0"/>
                <w:color w:val="000000" w:themeColor="text1"/>
                <w:kern w:val="0"/>
                <w:szCs w:val="21"/>
                <w14:textFill>
                  <w14:solidFill>
                    <w14:schemeClr w14:val="tx1"/>
                  </w14:solidFill>
                </w14:textFill>
              </w:rPr>
              <w:t>下罚款</w:t>
            </w:r>
          </w:p>
        </w:tc>
      </w:tr>
      <w:t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11</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农产品生产经营者销售含有的致病性寄生虫、微生物或者生物毒素不符合农产品质量安全标准的农产品</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第七十一条第二项</w:t>
            </w:r>
            <w:r>
              <w:rPr>
                <w:rFonts w:hint="default" w:ascii="宋体" w:hAnsi="宋体" w:cs="宋体"/>
                <w:b w:val="0"/>
                <w:bCs w:val="0"/>
                <w:color w:val="000000" w:themeColor="text1"/>
                <w:kern w:val="0"/>
                <w:szCs w:val="21"/>
                <w14:textFill>
                  <w14:solidFill>
                    <w14:schemeClr w14:val="tx1"/>
                  </w14:solidFill>
                </w14:textFill>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pPr>
              <w:widowControl/>
              <w:wordWrap/>
              <w:adjustRightInd/>
              <w:snapToGrid/>
              <w:spacing w:line="360" w:lineRule="exact"/>
              <w:ind w:left="0" w:leftChars="0" w:right="0" w:rightChars="0" w:firstLine="420" w:firstLineChars="200"/>
              <w:jc w:val="left"/>
              <w:textAlignment w:val="auto"/>
              <w:outlineLvl w:val="9"/>
              <w:rPr>
                <w:rFonts w:hint="eastAsia"/>
                <w:color w:val="000000" w:themeColor="text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（二）销售含有的致病性寄生虫、微生物或者生物毒素不符合农产品质量安全标准的农产品；</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违法生产经营的农产品货值金额不足</w:t>
            </w:r>
            <w:r>
              <w:rPr>
                <w:rFonts w:hint="eastAsia" w:ascii="宋体" w:hAnsi="宋体" w:cs="宋体"/>
                <w:b w:val="0"/>
                <w:bCs w:val="0"/>
                <w:color w:val="000000" w:themeColor="text1"/>
                <w:kern w:val="0"/>
                <w:szCs w:val="21"/>
                <w:lang w:val="en-US" w:eastAsia="zh-CN"/>
                <w14:textFill>
                  <w14:solidFill>
                    <w14:schemeClr w14:val="tx1"/>
                  </w14:solidFill>
                </w14:textFill>
              </w:rPr>
              <w:t>三千元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责令停止生产经营、追回已经销售的农产品，对违法生产经营的农产品进行无害化处理或者予以监督销毁，没收违法所得，并处五万元以上</w:t>
            </w:r>
            <w:r>
              <w:rPr>
                <w:rFonts w:hint="eastAsia" w:ascii="宋体" w:hAnsi="宋体" w:cs="宋体"/>
                <w:b w:val="0"/>
                <w:bCs w:val="0"/>
                <w:color w:val="000000" w:themeColor="text1"/>
                <w:kern w:val="0"/>
                <w:szCs w:val="21"/>
                <w:lang w:val="en-US" w:eastAsia="zh-CN"/>
                <w14:textFill>
                  <w14:solidFill>
                    <w14:schemeClr w14:val="tx1"/>
                  </w14:solidFill>
                </w14:textFill>
              </w:rPr>
              <w:t>七万五千</w:t>
            </w:r>
            <w:r>
              <w:rPr>
                <w:rFonts w:hint="default" w:ascii="宋体" w:hAnsi="宋体" w:cs="宋体"/>
                <w:b w:val="0"/>
                <w:bCs w:val="0"/>
                <w:color w:val="000000" w:themeColor="text1"/>
                <w:kern w:val="0"/>
                <w:szCs w:val="21"/>
                <w14:textFill>
                  <w14:solidFill>
                    <w14:schemeClr w14:val="tx1"/>
                  </w14:solidFill>
                </w14:textFill>
              </w:rPr>
              <w:t>元以下罚款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对农户，并处五百元以上</w:t>
            </w:r>
            <w:r>
              <w:rPr>
                <w:rFonts w:hint="eastAsia" w:ascii="宋体" w:hAnsi="宋体" w:cs="宋体"/>
                <w:b w:val="0"/>
                <w:bCs w:val="0"/>
                <w:color w:val="000000" w:themeColor="text1"/>
                <w:kern w:val="0"/>
                <w:szCs w:val="21"/>
                <w:lang w:val="en-US" w:eastAsia="zh-CN"/>
                <w14:textFill>
                  <w14:solidFill>
                    <w14:schemeClr w14:val="tx1"/>
                  </w14:solidFill>
                </w14:textFill>
              </w:rPr>
              <w:t>一</w:t>
            </w:r>
            <w:r>
              <w:rPr>
                <w:rFonts w:hint="default" w:ascii="宋体" w:hAnsi="宋体" w:cs="宋体"/>
                <w:b w:val="0"/>
                <w:bCs w:val="0"/>
                <w:color w:val="000000" w:themeColor="text1"/>
                <w:kern w:val="0"/>
                <w:szCs w:val="21"/>
                <w14:textFill>
                  <w14:solidFill>
                    <w14:schemeClr w14:val="tx1"/>
                  </w14:solidFill>
                </w14:textFill>
              </w:rPr>
              <w:t>千</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三千元以上不足一万元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w:t>
            </w:r>
            <w:r>
              <w:rPr>
                <w:rFonts w:hint="eastAsia" w:ascii="宋体" w:hAnsi="宋体" w:cs="宋体"/>
                <w:b w:val="0"/>
                <w:bCs w:val="0"/>
                <w:color w:val="000000" w:themeColor="text1"/>
                <w:kern w:val="0"/>
                <w:szCs w:val="21"/>
                <w:lang w:val="en-US" w:eastAsia="zh-CN"/>
                <w14:textFill>
                  <w14:solidFill>
                    <w14:schemeClr w14:val="tx1"/>
                  </w14:solidFill>
                </w14:textFill>
              </w:rPr>
              <w:t>七万五千</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上十万元以</w:t>
            </w:r>
            <w:r>
              <w:rPr>
                <w:rFonts w:hint="default" w:ascii="宋体" w:hAnsi="宋体" w:cs="宋体"/>
                <w:b w:val="0"/>
                <w:bCs w:val="0"/>
                <w:color w:val="000000" w:themeColor="text1"/>
                <w:kern w:val="0"/>
                <w:szCs w:val="21"/>
                <w14:textFill>
                  <w14:solidFill>
                    <w14:schemeClr w14:val="tx1"/>
                  </w14:solidFill>
                </w14:textFill>
              </w:rPr>
              <w:t>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一</w:t>
            </w:r>
            <w:r>
              <w:rPr>
                <w:rFonts w:hint="default" w:ascii="宋体" w:hAnsi="宋体" w:cs="宋体"/>
                <w:b w:val="0"/>
                <w:bCs w:val="0"/>
                <w:color w:val="000000" w:themeColor="text1"/>
                <w:kern w:val="0"/>
                <w:szCs w:val="21"/>
                <w14:textFill>
                  <w14:solidFill>
                    <w14:schemeClr w14:val="tx1"/>
                  </w14:solidFill>
                </w14:textFill>
              </w:rPr>
              <w:t>千</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上二千五百元以</w:t>
            </w:r>
            <w:r>
              <w:rPr>
                <w:rFonts w:hint="default" w:ascii="宋体" w:hAnsi="宋体" w:cs="宋体"/>
                <w:b w:val="0"/>
                <w:bCs w:val="0"/>
                <w:color w:val="000000" w:themeColor="text1"/>
                <w:kern w:val="0"/>
                <w:szCs w:val="21"/>
                <w14:textFill>
                  <w14:solidFill>
                    <w14:schemeClr w14:val="tx1"/>
                  </w14:solidFill>
                </w14:textFill>
              </w:rPr>
              <w:t>下罚款</w:t>
            </w:r>
          </w:p>
        </w:tc>
      </w:tr>
      <w:tr>
        <w:trPr>
          <w:trHeight w:val="4462"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一万元以上不足四万元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并处货值金额十倍以上十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上四千元以</w:t>
            </w:r>
            <w:r>
              <w:rPr>
                <w:rFonts w:hint="default" w:ascii="宋体" w:hAnsi="宋体" w:cs="宋体"/>
                <w:b w:val="0"/>
                <w:bCs w:val="0"/>
                <w:color w:val="000000" w:themeColor="text1"/>
                <w:kern w:val="0"/>
                <w:szCs w:val="21"/>
                <w14:textFill>
                  <w14:solidFill>
                    <w14:schemeClr w14:val="tx1"/>
                  </w14:solidFill>
                </w14:textFill>
              </w:rPr>
              <w:t>下罚款</w:t>
            </w:r>
          </w:p>
        </w:tc>
      </w:tr>
      <w:tr>
        <w:trPr>
          <w:trHeight w:val="4289"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四万元以上</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十倍以下罚款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w:t>
            </w:r>
            <w:r>
              <w:rPr>
                <w:rFonts w:hint="eastAsia" w:ascii="宋体" w:hAnsi="宋体" w:cs="宋体"/>
                <w:b w:val="0"/>
                <w:bCs w:val="0"/>
                <w:color w:val="000000" w:themeColor="text1"/>
                <w:kern w:val="0"/>
                <w:szCs w:val="21"/>
                <w:lang w:val="en-US" w:eastAsia="zh-CN"/>
                <w14:textFill>
                  <w14:solidFill>
                    <w14:schemeClr w14:val="tx1"/>
                  </w14:solidFill>
                </w14:textFill>
              </w:rPr>
              <w:t>上五千元以</w:t>
            </w:r>
            <w:r>
              <w:rPr>
                <w:rFonts w:hint="default" w:ascii="宋体" w:hAnsi="宋体" w:cs="宋体"/>
                <w:b w:val="0"/>
                <w:bCs w:val="0"/>
                <w:color w:val="000000" w:themeColor="text1"/>
                <w:kern w:val="0"/>
                <w:szCs w:val="21"/>
                <w14:textFill>
                  <w14:solidFill>
                    <w14:schemeClr w14:val="tx1"/>
                  </w14:solidFill>
                </w14:textFill>
              </w:rPr>
              <w:t>下罚款</w:t>
            </w:r>
          </w:p>
        </w:tc>
      </w:tr>
      <w:t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12</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农产品生产经营者销售其他不符合农产品质量安全标准的农产品</w:t>
            </w:r>
          </w:p>
        </w:tc>
        <w:tc>
          <w:tcPr>
            <w:tcW w:w="340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第七十一条第三项</w:t>
            </w:r>
            <w:r>
              <w:rPr>
                <w:rFonts w:hint="default" w:ascii="宋体" w:hAnsi="宋体" w:cs="宋体"/>
                <w:b w:val="0"/>
                <w:bCs w:val="0"/>
                <w:color w:val="000000" w:themeColor="text1"/>
                <w:kern w:val="0"/>
                <w:szCs w:val="21"/>
                <w14:textFill>
                  <w14:solidFill>
                    <w14:schemeClr w14:val="tx1"/>
                  </w14:solidFill>
                </w14:textFill>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bCs/>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（三）销售其他不符合农产品质量安全标准的农产品</w:t>
            </w:r>
            <w:r>
              <w:rPr>
                <w:rFonts w:hint="eastAsia" w:ascii="宋体" w:hAnsi="宋体" w:cs="宋体"/>
                <w:b w:val="0"/>
                <w:bCs w:val="0"/>
                <w:color w:val="000000" w:themeColor="text1"/>
                <w:kern w:val="0"/>
                <w:szCs w:val="21"/>
                <w:lang w:eastAsia="zh-CN"/>
                <w14:textFill>
                  <w14:solidFill>
                    <w14:schemeClr w14:val="tx1"/>
                  </w14:solidFill>
                </w14:textFill>
              </w:rPr>
              <w:t>。</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违法生产经营的农产品货值金额不足</w:t>
            </w:r>
            <w:r>
              <w:rPr>
                <w:rFonts w:hint="eastAsia" w:ascii="宋体" w:hAnsi="宋体" w:cs="宋体"/>
                <w:b w:val="0"/>
                <w:bCs w:val="0"/>
                <w:color w:val="000000" w:themeColor="text1"/>
                <w:kern w:val="0"/>
                <w:szCs w:val="21"/>
                <w:lang w:val="en-US" w:eastAsia="zh-CN"/>
                <w14:textFill>
                  <w14:solidFill>
                    <w14:schemeClr w14:val="tx1"/>
                  </w14:solidFill>
                </w14:textFill>
              </w:rPr>
              <w:t>三千元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责令停止生产经营、追回已经销售的农产品，对违法生产经营的农产品进行无害化处理或者予以监督销毁，没收违法所得，并处五万元以上</w:t>
            </w:r>
            <w:r>
              <w:rPr>
                <w:rFonts w:hint="eastAsia" w:ascii="宋体" w:hAnsi="宋体" w:cs="宋体"/>
                <w:b w:val="0"/>
                <w:bCs w:val="0"/>
                <w:color w:val="000000" w:themeColor="text1"/>
                <w:kern w:val="0"/>
                <w:szCs w:val="21"/>
                <w:lang w:val="en-US" w:eastAsia="zh-CN"/>
                <w14:textFill>
                  <w14:solidFill>
                    <w14:schemeClr w14:val="tx1"/>
                  </w14:solidFill>
                </w14:textFill>
              </w:rPr>
              <w:t>七万五千</w:t>
            </w:r>
            <w:r>
              <w:rPr>
                <w:rFonts w:hint="default" w:ascii="宋体" w:hAnsi="宋体" w:cs="宋体"/>
                <w:b w:val="0"/>
                <w:bCs w:val="0"/>
                <w:color w:val="000000" w:themeColor="text1"/>
                <w:kern w:val="0"/>
                <w:szCs w:val="21"/>
                <w14:textFill>
                  <w14:solidFill>
                    <w14:schemeClr w14:val="tx1"/>
                  </w14:solidFill>
                </w14:textFill>
              </w:rPr>
              <w:t>元以下罚款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对农户，并处五百元以上</w:t>
            </w:r>
            <w:r>
              <w:rPr>
                <w:rFonts w:hint="eastAsia" w:ascii="宋体" w:hAnsi="宋体" w:cs="宋体"/>
                <w:b w:val="0"/>
                <w:bCs w:val="0"/>
                <w:color w:val="000000" w:themeColor="text1"/>
                <w:kern w:val="0"/>
                <w:szCs w:val="21"/>
                <w:lang w:val="en-US" w:eastAsia="zh-CN"/>
                <w14:textFill>
                  <w14:solidFill>
                    <w14:schemeClr w14:val="tx1"/>
                  </w14:solidFill>
                </w14:textFill>
              </w:rPr>
              <w:t>一</w:t>
            </w:r>
            <w:r>
              <w:rPr>
                <w:rFonts w:hint="default" w:ascii="宋体" w:hAnsi="宋体" w:cs="宋体"/>
                <w:b w:val="0"/>
                <w:bCs w:val="0"/>
                <w:color w:val="000000" w:themeColor="text1"/>
                <w:kern w:val="0"/>
                <w:szCs w:val="21"/>
                <w14:textFill>
                  <w14:solidFill>
                    <w14:schemeClr w14:val="tx1"/>
                  </w14:solidFill>
                </w14:textFill>
              </w:rPr>
              <w:t>千</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rPr>
          <w:trHeight w:val="2744"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三千元以上不足一万元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w:t>
            </w:r>
            <w:r>
              <w:rPr>
                <w:rFonts w:hint="eastAsia" w:ascii="宋体" w:hAnsi="宋体" w:cs="宋体"/>
                <w:b w:val="0"/>
                <w:bCs w:val="0"/>
                <w:color w:val="000000" w:themeColor="text1"/>
                <w:kern w:val="0"/>
                <w:szCs w:val="21"/>
                <w:lang w:val="en-US" w:eastAsia="zh-CN"/>
                <w14:textFill>
                  <w14:solidFill>
                    <w14:schemeClr w14:val="tx1"/>
                  </w14:solidFill>
                </w14:textFill>
              </w:rPr>
              <w:t>七万五千</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上十万元以</w:t>
            </w:r>
            <w:r>
              <w:rPr>
                <w:rFonts w:hint="default" w:ascii="宋体" w:hAnsi="宋体" w:cs="宋体"/>
                <w:b w:val="0"/>
                <w:bCs w:val="0"/>
                <w:color w:val="000000" w:themeColor="text1"/>
                <w:kern w:val="0"/>
                <w:szCs w:val="21"/>
                <w14:textFill>
                  <w14:solidFill>
                    <w14:schemeClr w14:val="tx1"/>
                  </w14:solidFill>
                </w14:textFill>
              </w:rPr>
              <w:t>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一</w:t>
            </w:r>
            <w:r>
              <w:rPr>
                <w:rFonts w:hint="default" w:ascii="宋体" w:hAnsi="宋体" w:cs="宋体"/>
                <w:b w:val="0"/>
                <w:bCs w:val="0"/>
                <w:color w:val="000000" w:themeColor="text1"/>
                <w:kern w:val="0"/>
                <w:szCs w:val="21"/>
                <w14:textFill>
                  <w14:solidFill>
                    <w14:schemeClr w14:val="tx1"/>
                  </w14:solidFill>
                </w14:textFill>
              </w:rPr>
              <w:t>千</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上二千五百元以</w:t>
            </w:r>
            <w:r>
              <w:rPr>
                <w:rFonts w:hint="default" w:ascii="宋体" w:hAnsi="宋体" w:cs="宋体"/>
                <w:b w:val="0"/>
                <w:bCs w:val="0"/>
                <w:color w:val="000000" w:themeColor="text1"/>
                <w:kern w:val="0"/>
                <w:szCs w:val="21"/>
                <w14:textFill>
                  <w14:solidFill>
                    <w14:schemeClr w14:val="tx1"/>
                  </w14:solidFill>
                </w14:textFill>
              </w:rPr>
              <w:t>下罚款</w:t>
            </w:r>
          </w:p>
        </w:tc>
      </w:tr>
      <w:tr>
        <w:trPr>
          <w:trHeight w:val="354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一万元以上不足四万元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并处货值金额十倍以上十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上四千元以</w:t>
            </w:r>
            <w:r>
              <w:rPr>
                <w:rFonts w:hint="default" w:ascii="宋体" w:hAnsi="宋体" w:cs="宋体"/>
                <w:b w:val="0"/>
                <w:bCs w:val="0"/>
                <w:color w:val="000000" w:themeColor="text1"/>
                <w:kern w:val="0"/>
                <w:szCs w:val="21"/>
                <w14:textFill>
                  <w14:solidFill>
                    <w14:schemeClr w14:val="tx1"/>
                  </w14:solidFill>
                </w14:textFill>
              </w:rPr>
              <w:t>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四万元以上</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十倍以下罚款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w:t>
            </w:r>
            <w:r>
              <w:rPr>
                <w:rFonts w:hint="eastAsia" w:ascii="宋体" w:hAnsi="宋体" w:cs="宋体"/>
                <w:b w:val="0"/>
                <w:bCs w:val="0"/>
                <w:color w:val="000000" w:themeColor="text1"/>
                <w:kern w:val="0"/>
                <w:szCs w:val="21"/>
                <w:lang w:val="en-US" w:eastAsia="zh-CN"/>
                <w14:textFill>
                  <w14:solidFill>
                    <w14:schemeClr w14:val="tx1"/>
                  </w14:solidFill>
                </w14:textFill>
              </w:rPr>
              <w:t>上五千元以</w:t>
            </w:r>
            <w:r>
              <w:rPr>
                <w:rFonts w:hint="default" w:ascii="宋体" w:hAnsi="宋体" w:cs="宋体"/>
                <w:b w:val="0"/>
                <w:bCs w:val="0"/>
                <w:color w:val="000000" w:themeColor="text1"/>
                <w:kern w:val="0"/>
                <w:szCs w:val="21"/>
                <w14:textFill>
                  <w14:solidFill>
                    <w14:schemeClr w14:val="tx1"/>
                  </w14:solidFill>
                </w14:textFill>
              </w:rPr>
              <w:t>下罚款</w:t>
            </w:r>
          </w:p>
        </w:tc>
      </w:tr>
      <w:t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13</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农产品生产经营者在农产品生产场所以及生产活动中使用的设施、设备、消毒剂、洗涤剂等不符合国家有关质量安全规定</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第七十二条第一项</w:t>
            </w:r>
            <w:r>
              <w:rPr>
                <w:rFonts w:hint="default" w:ascii="宋体" w:hAnsi="宋体" w:cs="宋体"/>
                <w:b w:val="0"/>
                <w:bCs w:val="0"/>
                <w:color w:val="000000" w:themeColor="text1"/>
                <w:kern w:val="0"/>
                <w:szCs w:val="21"/>
                <w14:textFill>
                  <w14:solidFill>
                    <w14:schemeClr w14:val="tx1"/>
                  </w14:solidFill>
                </w14:textFill>
              </w:rPr>
              <w:t>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（一）在农产品生产场所以及生产活动中使用的设施、设备、消毒剂、洗涤剂等不符合国家有关质量安全规定；</w:t>
            </w:r>
          </w:p>
        </w:tc>
        <w:tc>
          <w:tcPr>
            <w:tcW w:w="1436"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违法生产经营的农产品货值金额不足</w:t>
            </w:r>
            <w:r>
              <w:rPr>
                <w:rFonts w:hint="eastAsia" w:ascii="宋体" w:hAnsi="宋体" w:cs="宋体"/>
                <w:b w:val="0"/>
                <w:bCs w:val="0"/>
                <w:color w:val="000000" w:themeColor="text1"/>
                <w:kern w:val="0"/>
                <w:szCs w:val="21"/>
                <w:lang w:val="en-US" w:eastAsia="zh-CN"/>
                <w14:textFill>
                  <w14:solidFill>
                    <w14:schemeClr w14:val="tx1"/>
                  </w14:solidFill>
                </w14:textFill>
              </w:rPr>
              <w:t>五千元</w:t>
            </w:r>
          </w:p>
        </w:tc>
        <w:tc>
          <w:tcPr>
            <w:tcW w:w="3924" w:type="dxa"/>
            <w:vAlign w:val="center"/>
          </w:tcPr>
          <w:p>
            <w:pPr>
              <w:widowControl/>
              <w:wordWrap/>
              <w:adjustRightInd/>
              <w:spacing w:line="360" w:lineRule="exact"/>
              <w:jc w:val="left"/>
              <w:outlineLvl w:val="9"/>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责令停止生产经营、追回已经销售的农产品，对违法生产经营的农产品进行无害化处理或者予以监督销毁，没收违法所得，并处五千元以上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万</w:t>
            </w:r>
            <w:r>
              <w:rPr>
                <w:rFonts w:hint="eastAsia" w:ascii="宋体" w:hAnsi="宋体" w:cs="宋体"/>
                <w:b w:val="0"/>
                <w:bCs w:val="0"/>
                <w:color w:val="000000" w:themeColor="text1"/>
                <w:kern w:val="0"/>
                <w:szCs w:val="21"/>
                <w:lang w:val="en-US" w:eastAsia="zh-CN"/>
                <w14:textFill>
                  <w14:solidFill>
                    <w14:schemeClr w14:val="tx1"/>
                  </w14:solidFill>
                </w14:textFill>
              </w:rPr>
              <w:t>五千</w:t>
            </w:r>
            <w:r>
              <w:rPr>
                <w:rFonts w:hint="default" w:ascii="宋体" w:hAnsi="宋体" w:cs="宋体"/>
                <w:b w:val="0"/>
                <w:bCs w:val="0"/>
                <w:color w:val="000000" w:themeColor="text1"/>
                <w:kern w:val="0"/>
                <w:szCs w:val="21"/>
                <w14:textFill>
                  <w14:solidFill>
                    <w14:schemeClr w14:val="tx1"/>
                  </w14:solidFill>
                </w14:textFill>
              </w:rPr>
              <w:t>元以下罚款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对农户，并处三百元以上</w:t>
            </w:r>
            <w:r>
              <w:rPr>
                <w:rFonts w:hint="eastAsia" w:ascii="宋体" w:hAnsi="宋体" w:cs="宋体"/>
                <w:b w:val="0"/>
                <w:bCs w:val="0"/>
                <w:color w:val="000000" w:themeColor="text1"/>
                <w:kern w:val="0"/>
                <w:szCs w:val="21"/>
                <w:lang w:val="en-US" w:eastAsia="zh-CN"/>
                <w14:textFill>
                  <w14:solidFill>
                    <w14:schemeClr w14:val="tx1"/>
                  </w14:solidFill>
                </w14:textFill>
              </w:rPr>
              <w:t>八百</w:t>
            </w:r>
            <w:r>
              <w:rPr>
                <w:rFonts w:hint="default" w:ascii="宋体" w:hAnsi="宋体" w:cs="宋体"/>
                <w:b w:val="0"/>
                <w:bCs w:val="0"/>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rPr>
          <w:trHeight w:val="2783"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五千元以上不足一万元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万</w:t>
            </w:r>
            <w:r>
              <w:rPr>
                <w:rFonts w:hint="eastAsia" w:ascii="宋体" w:hAnsi="宋体" w:cs="宋体"/>
                <w:b w:val="0"/>
                <w:bCs w:val="0"/>
                <w:color w:val="000000" w:themeColor="text1"/>
                <w:kern w:val="0"/>
                <w:szCs w:val="21"/>
                <w:lang w:val="en-US" w:eastAsia="zh-CN"/>
                <w14:textFill>
                  <w14:solidFill>
                    <w14:schemeClr w14:val="tx1"/>
                  </w14:solidFill>
                </w14:textFill>
              </w:rPr>
              <w:t>五千</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上五万元以</w:t>
            </w:r>
            <w:r>
              <w:rPr>
                <w:rFonts w:hint="default" w:ascii="宋体" w:hAnsi="宋体" w:cs="宋体"/>
                <w:b w:val="0"/>
                <w:bCs w:val="0"/>
                <w:color w:val="000000" w:themeColor="text1"/>
                <w:kern w:val="0"/>
                <w:szCs w:val="21"/>
                <w14:textFill>
                  <w14:solidFill>
                    <w14:schemeClr w14:val="tx1"/>
                  </w14:solidFill>
                </w14:textFill>
              </w:rPr>
              <w:t>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14:textFill>
                  <w14:solidFill>
                    <w14:schemeClr w14:val="tx1"/>
                  </w14:solidFill>
                </w14:textFill>
              </w:rPr>
              <w:t>百元以上</w:t>
            </w:r>
            <w:r>
              <w:rPr>
                <w:rFonts w:hint="eastAsia" w:ascii="宋体" w:hAnsi="宋体" w:cs="宋体"/>
                <w:b w:val="0"/>
                <w:bCs w:val="0"/>
                <w:color w:val="000000" w:themeColor="text1"/>
                <w:kern w:val="0"/>
                <w:szCs w:val="21"/>
                <w:lang w:val="en-US" w:eastAsia="zh-CN"/>
                <w14:textFill>
                  <w14:solidFill>
                    <w14:schemeClr w14:val="tx1"/>
                  </w14:solidFill>
                </w14:textFill>
              </w:rPr>
              <w:t>一千五百</w:t>
            </w:r>
            <w:r>
              <w:rPr>
                <w:rFonts w:hint="default" w:ascii="宋体" w:hAnsi="宋体" w:cs="宋体"/>
                <w:b w:val="0"/>
                <w:bCs w:val="0"/>
                <w:color w:val="000000" w:themeColor="text1"/>
                <w:kern w:val="0"/>
                <w:szCs w:val="21"/>
                <w14:textFill>
                  <w14:solidFill>
                    <w14:schemeClr w14:val="tx1"/>
                  </w14:solidFill>
                </w14:textFill>
              </w:rPr>
              <w:t>元以下罚款</w:t>
            </w:r>
          </w:p>
        </w:tc>
      </w:tr>
      <w:tr>
        <w:trPr>
          <w:trHeight w:val="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一万元以上不足五万元</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14:textFill>
                  <w14:solidFill>
                    <w14:schemeClr w14:val="tx1"/>
                  </w14:solidFill>
                </w14:textFill>
              </w:rPr>
              <w:t>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一千五百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上二千五百元以</w:t>
            </w:r>
            <w:r>
              <w:rPr>
                <w:rFonts w:hint="default" w:ascii="宋体" w:hAnsi="宋体" w:cs="宋体"/>
                <w:b w:val="0"/>
                <w:bCs w:val="0"/>
                <w:color w:val="000000" w:themeColor="text1"/>
                <w:kern w:val="0"/>
                <w:szCs w:val="21"/>
                <w14:textFill>
                  <w14:solidFill>
                    <w14:schemeClr w14:val="tx1"/>
                  </w14:solidFill>
                </w14:textFill>
              </w:rPr>
              <w:t>下罚款</w:t>
            </w:r>
          </w:p>
        </w:tc>
      </w:tr>
      <w:tr>
        <w:trPr>
          <w:trHeight w:val="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五万元以上</w:t>
            </w:r>
          </w:p>
        </w:tc>
        <w:tc>
          <w:tcPr>
            <w:tcW w:w="3924" w:type="dxa"/>
            <w:vAlign w:val="center"/>
          </w:tcPr>
          <w:p>
            <w:pPr>
              <w:widowControl/>
              <w:wordWrap/>
              <w:adjustRightInd/>
              <w:spacing w:line="360" w:lineRule="exact"/>
              <w:jc w:val="left"/>
              <w:outlineLvl w:val="9"/>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十</w:t>
            </w:r>
            <w:r>
              <w:rPr>
                <w:rFonts w:hint="default" w:ascii="宋体" w:hAnsi="宋体" w:cs="宋体"/>
                <w:b w:val="0"/>
                <w:bCs w:val="0"/>
                <w:color w:val="000000" w:themeColor="text1"/>
                <w:kern w:val="0"/>
                <w:szCs w:val="21"/>
                <w14:textFill>
                  <w14:solidFill>
                    <w14:schemeClr w14:val="tx1"/>
                  </w14:solidFill>
                </w14:textFill>
              </w:rPr>
              <w:t>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二千五百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上三千元以</w:t>
            </w:r>
            <w:r>
              <w:rPr>
                <w:rFonts w:hint="default" w:ascii="宋体" w:hAnsi="宋体" w:cs="宋体"/>
                <w:b w:val="0"/>
                <w:bCs w:val="0"/>
                <w:color w:val="000000" w:themeColor="text1"/>
                <w:kern w:val="0"/>
                <w:szCs w:val="21"/>
                <w14:textFill>
                  <w14:solidFill>
                    <w14:schemeClr w14:val="tx1"/>
                  </w14:solidFill>
                </w14:textFill>
              </w:rPr>
              <w:t>下罚款</w:t>
            </w:r>
          </w:p>
        </w:tc>
      </w:tr>
      <w:t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14</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农产品生产经营者未按照国家有关强制性标准或者其他农产品质量安全规定使用保鲜剂、防腐剂、添加剂、包装材料等，或者使用的保鲜剂、防腐剂、添加剂、包装材料等不符合国家有关强制性标准或者其他质量安全规定</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第七十二条第二项</w:t>
            </w:r>
            <w:r>
              <w:rPr>
                <w:rFonts w:hint="default" w:ascii="宋体" w:hAnsi="宋体" w:cs="宋体"/>
                <w:b w:val="0"/>
                <w:bCs w:val="0"/>
                <w:color w:val="000000" w:themeColor="text1"/>
                <w:kern w:val="0"/>
                <w:szCs w:val="21"/>
                <w14:textFill>
                  <w14:solidFill>
                    <w14:schemeClr w14:val="tx1"/>
                  </w14:solidFill>
                </w14:textFill>
              </w:rPr>
              <w:t>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（二）未按照国家有关强制性标准或者其他农产品质量安全规定使用保鲜剂、防腐剂、添加剂、包装材料等，或者使用的保鲜剂、防腐剂、添加剂、包装材料等不符合国家有关强制性标准或者其他质量安全规定；</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违法生产经营的农产品货值金额不足</w:t>
            </w:r>
            <w:r>
              <w:rPr>
                <w:rFonts w:hint="eastAsia" w:ascii="宋体" w:hAnsi="宋体" w:cs="宋体"/>
                <w:b w:val="0"/>
                <w:bCs w:val="0"/>
                <w:color w:val="000000" w:themeColor="text1"/>
                <w:kern w:val="0"/>
                <w:szCs w:val="21"/>
                <w:lang w:val="en-US" w:eastAsia="zh-CN"/>
                <w14:textFill>
                  <w14:solidFill>
                    <w14:schemeClr w14:val="tx1"/>
                  </w14:solidFill>
                </w14:textFill>
              </w:rPr>
              <w:t>五千元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责令停止生产经营、追回已经销售的农产品，对违法生产经营的农产品进行无害化处理或者予以监督销毁，没收违法所得，并处五千元以上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万</w:t>
            </w:r>
            <w:r>
              <w:rPr>
                <w:rFonts w:hint="eastAsia" w:ascii="宋体" w:hAnsi="宋体" w:cs="宋体"/>
                <w:b w:val="0"/>
                <w:bCs w:val="0"/>
                <w:color w:val="000000" w:themeColor="text1"/>
                <w:kern w:val="0"/>
                <w:szCs w:val="21"/>
                <w:lang w:val="en-US" w:eastAsia="zh-CN"/>
                <w14:textFill>
                  <w14:solidFill>
                    <w14:schemeClr w14:val="tx1"/>
                  </w14:solidFill>
                </w14:textFill>
              </w:rPr>
              <w:t>五千</w:t>
            </w:r>
            <w:r>
              <w:rPr>
                <w:rFonts w:hint="default" w:ascii="宋体" w:hAnsi="宋体" w:cs="宋体"/>
                <w:b w:val="0"/>
                <w:bCs w:val="0"/>
                <w:color w:val="000000" w:themeColor="text1"/>
                <w:kern w:val="0"/>
                <w:szCs w:val="21"/>
                <w14:textFill>
                  <w14:solidFill>
                    <w14:schemeClr w14:val="tx1"/>
                  </w14:solidFill>
                </w14:textFill>
              </w:rPr>
              <w:t>元以下罚款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对农户，并处三百元以上</w:t>
            </w:r>
            <w:r>
              <w:rPr>
                <w:rFonts w:hint="eastAsia" w:ascii="宋体" w:hAnsi="宋体" w:cs="宋体"/>
                <w:b w:val="0"/>
                <w:bCs w:val="0"/>
                <w:color w:val="000000" w:themeColor="text1"/>
                <w:kern w:val="0"/>
                <w:szCs w:val="21"/>
                <w:lang w:val="en-US" w:eastAsia="zh-CN"/>
                <w14:textFill>
                  <w14:solidFill>
                    <w14:schemeClr w14:val="tx1"/>
                  </w14:solidFill>
                </w14:textFill>
              </w:rPr>
              <w:t>八百</w:t>
            </w:r>
            <w:r>
              <w:rPr>
                <w:rFonts w:hint="default" w:ascii="宋体" w:hAnsi="宋体" w:cs="宋体"/>
                <w:b w:val="0"/>
                <w:bCs w:val="0"/>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五千元以上不足一万元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万</w:t>
            </w:r>
            <w:r>
              <w:rPr>
                <w:rFonts w:hint="eastAsia" w:ascii="宋体" w:hAnsi="宋体" w:cs="宋体"/>
                <w:b w:val="0"/>
                <w:bCs w:val="0"/>
                <w:color w:val="000000" w:themeColor="text1"/>
                <w:kern w:val="0"/>
                <w:szCs w:val="21"/>
                <w:lang w:val="en-US" w:eastAsia="zh-CN"/>
                <w14:textFill>
                  <w14:solidFill>
                    <w14:schemeClr w14:val="tx1"/>
                  </w14:solidFill>
                </w14:textFill>
              </w:rPr>
              <w:t>五千</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上五万元以</w:t>
            </w:r>
            <w:r>
              <w:rPr>
                <w:rFonts w:hint="default" w:ascii="宋体" w:hAnsi="宋体" w:cs="宋体"/>
                <w:b w:val="0"/>
                <w:bCs w:val="0"/>
                <w:color w:val="000000" w:themeColor="text1"/>
                <w:kern w:val="0"/>
                <w:szCs w:val="21"/>
                <w14:textFill>
                  <w14:solidFill>
                    <w14:schemeClr w14:val="tx1"/>
                  </w14:solidFill>
                </w14:textFill>
              </w:rPr>
              <w:t>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14:textFill>
                  <w14:solidFill>
                    <w14:schemeClr w14:val="tx1"/>
                  </w14:solidFill>
                </w14:textFill>
              </w:rPr>
              <w:t>百元以上</w:t>
            </w:r>
            <w:r>
              <w:rPr>
                <w:rFonts w:hint="eastAsia" w:ascii="宋体" w:hAnsi="宋体" w:cs="宋体"/>
                <w:b w:val="0"/>
                <w:bCs w:val="0"/>
                <w:color w:val="000000" w:themeColor="text1"/>
                <w:kern w:val="0"/>
                <w:szCs w:val="21"/>
                <w:lang w:val="en-US" w:eastAsia="zh-CN"/>
                <w14:textFill>
                  <w14:solidFill>
                    <w14:schemeClr w14:val="tx1"/>
                  </w14:solidFill>
                </w14:textFill>
              </w:rPr>
              <w:t>一千五百</w:t>
            </w:r>
            <w:r>
              <w:rPr>
                <w:rFonts w:hint="default" w:ascii="宋体" w:hAnsi="宋体" w:cs="宋体"/>
                <w:b w:val="0"/>
                <w:bCs w:val="0"/>
                <w:color w:val="000000" w:themeColor="text1"/>
                <w:kern w:val="0"/>
                <w:szCs w:val="21"/>
                <w14:textFill>
                  <w14:solidFill>
                    <w14:schemeClr w14:val="tx1"/>
                  </w14:solidFill>
                </w14:textFill>
              </w:rPr>
              <w:t>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一万元以上不足五万元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14:textFill>
                  <w14:solidFill>
                    <w14:schemeClr w14:val="tx1"/>
                  </w14:solidFill>
                </w14:textFill>
              </w:rPr>
              <w:t>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一千五百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上二千五百元以</w:t>
            </w:r>
            <w:r>
              <w:rPr>
                <w:rFonts w:hint="default" w:ascii="宋体" w:hAnsi="宋体" w:cs="宋体"/>
                <w:b w:val="0"/>
                <w:bCs w:val="0"/>
                <w:color w:val="000000" w:themeColor="text1"/>
                <w:kern w:val="0"/>
                <w:szCs w:val="21"/>
                <w14:textFill>
                  <w14:solidFill>
                    <w14:schemeClr w14:val="tx1"/>
                  </w14:solidFill>
                </w14:textFill>
              </w:rPr>
              <w:t>下罚款</w:t>
            </w:r>
          </w:p>
        </w:tc>
      </w:tr>
      <w:tr>
        <w:trPr>
          <w:trHeight w:val="4146"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五万元以上</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十</w:t>
            </w:r>
            <w:r>
              <w:rPr>
                <w:rFonts w:hint="default" w:ascii="宋体" w:hAnsi="宋体" w:cs="宋体"/>
                <w:b w:val="0"/>
                <w:bCs w:val="0"/>
                <w:color w:val="000000" w:themeColor="text1"/>
                <w:kern w:val="0"/>
                <w:szCs w:val="21"/>
                <w14:textFill>
                  <w14:solidFill>
                    <w14:schemeClr w14:val="tx1"/>
                  </w14:solidFill>
                </w14:textFill>
              </w:rPr>
              <w:t>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二千五百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上三千元以</w:t>
            </w:r>
            <w:r>
              <w:rPr>
                <w:rFonts w:hint="default" w:ascii="宋体" w:hAnsi="宋体" w:cs="宋体"/>
                <w:b w:val="0"/>
                <w:bCs w:val="0"/>
                <w:color w:val="000000" w:themeColor="text1"/>
                <w:kern w:val="0"/>
                <w:szCs w:val="21"/>
                <w14:textFill>
                  <w14:solidFill>
                    <w14:schemeClr w14:val="tx1"/>
                  </w14:solidFill>
                </w14:textFill>
              </w:rPr>
              <w:t>下罚款</w:t>
            </w:r>
          </w:p>
        </w:tc>
      </w:tr>
      <w:t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15</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农产品生产经营者将农产品与有毒有害物质一同储存、运输</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第七十二条第三项</w:t>
            </w:r>
            <w:r>
              <w:rPr>
                <w:rFonts w:hint="default" w:ascii="宋体" w:hAnsi="宋体" w:cs="宋体"/>
                <w:b w:val="0"/>
                <w:bCs w:val="0"/>
                <w:color w:val="000000" w:themeColor="text1"/>
                <w:kern w:val="0"/>
                <w:szCs w:val="21"/>
                <w14:textFill>
                  <w14:solidFill>
                    <w14:schemeClr w14:val="tx1"/>
                  </w14:solidFill>
                </w14:textFill>
              </w:rPr>
              <w:t>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（三）将农产品与有毒有害物质一同储存、运输。</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违法生产经营的农产品货值金额不足</w:t>
            </w:r>
            <w:r>
              <w:rPr>
                <w:rFonts w:hint="eastAsia" w:ascii="宋体" w:hAnsi="宋体" w:cs="宋体"/>
                <w:b w:val="0"/>
                <w:bCs w:val="0"/>
                <w:color w:val="000000" w:themeColor="text1"/>
                <w:kern w:val="0"/>
                <w:szCs w:val="21"/>
                <w:lang w:val="en-US" w:eastAsia="zh-CN"/>
                <w14:textFill>
                  <w14:solidFill>
                    <w14:schemeClr w14:val="tx1"/>
                  </w14:solidFill>
                </w14:textFill>
              </w:rPr>
              <w:t>五千元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责令停止生产经营、追回已经销售的农产品，对违法生产经营的农产品进行无害化处理或者予以监督销毁，没收违法所得，并处五千元以上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万</w:t>
            </w:r>
            <w:r>
              <w:rPr>
                <w:rFonts w:hint="eastAsia" w:ascii="宋体" w:hAnsi="宋体" w:cs="宋体"/>
                <w:b w:val="0"/>
                <w:bCs w:val="0"/>
                <w:color w:val="000000" w:themeColor="text1"/>
                <w:kern w:val="0"/>
                <w:szCs w:val="21"/>
                <w:lang w:val="en-US" w:eastAsia="zh-CN"/>
                <w14:textFill>
                  <w14:solidFill>
                    <w14:schemeClr w14:val="tx1"/>
                  </w14:solidFill>
                </w14:textFill>
              </w:rPr>
              <w:t>五千</w:t>
            </w:r>
            <w:r>
              <w:rPr>
                <w:rFonts w:hint="default" w:ascii="宋体" w:hAnsi="宋体" w:cs="宋体"/>
                <w:b w:val="0"/>
                <w:bCs w:val="0"/>
                <w:color w:val="000000" w:themeColor="text1"/>
                <w:kern w:val="0"/>
                <w:szCs w:val="21"/>
                <w14:textFill>
                  <w14:solidFill>
                    <w14:schemeClr w14:val="tx1"/>
                  </w14:solidFill>
                </w14:textFill>
              </w:rPr>
              <w:t>元以下罚款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对农户，并处三百元以上</w:t>
            </w:r>
            <w:r>
              <w:rPr>
                <w:rFonts w:hint="eastAsia" w:ascii="宋体" w:hAnsi="宋体" w:cs="宋体"/>
                <w:b w:val="0"/>
                <w:bCs w:val="0"/>
                <w:color w:val="000000" w:themeColor="text1"/>
                <w:kern w:val="0"/>
                <w:szCs w:val="21"/>
                <w:lang w:val="en-US" w:eastAsia="zh-CN"/>
                <w14:textFill>
                  <w14:solidFill>
                    <w14:schemeClr w14:val="tx1"/>
                  </w14:solidFill>
                </w14:textFill>
              </w:rPr>
              <w:t>八百</w:t>
            </w:r>
            <w:r>
              <w:rPr>
                <w:rFonts w:hint="default" w:ascii="宋体" w:hAnsi="宋体" w:cs="宋体"/>
                <w:b w:val="0"/>
                <w:bCs w:val="0"/>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五千元以上不足一万元</w:t>
            </w:r>
          </w:p>
        </w:tc>
        <w:tc>
          <w:tcPr>
            <w:tcW w:w="3924"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万</w:t>
            </w:r>
            <w:r>
              <w:rPr>
                <w:rFonts w:hint="eastAsia" w:ascii="宋体" w:hAnsi="宋体" w:cs="宋体"/>
                <w:b w:val="0"/>
                <w:bCs w:val="0"/>
                <w:color w:val="000000" w:themeColor="text1"/>
                <w:kern w:val="0"/>
                <w:szCs w:val="21"/>
                <w:lang w:val="en-US" w:eastAsia="zh-CN"/>
                <w14:textFill>
                  <w14:solidFill>
                    <w14:schemeClr w14:val="tx1"/>
                  </w14:solidFill>
                </w14:textFill>
              </w:rPr>
              <w:t>五千</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上五万元以</w:t>
            </w:r>
            <w:r>
              <w:rPr>
                <w:rFonts w:hint="default" w:ascii="宋体" w:hAnsi="宋体" w:cs="宋体"/>
                <w:b w:val="0"/>
                <w:bCs w:val="0"/>
                <w:color w:val="000000" w:themeColor="text1"/>
                <w:kern w:val="0"/>
                <w:szCs w:val="21"/>
                <w14:textFill>
                  <w14:solidFill>
                    <w14:schemeClr w14:val="tx1"/>
                  </w14:solidFill>
                </w14:textFill>
              </w:rPr>
              <w:t>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14:textFill>
                  <w14:solidFill>
                    <w14:schemeClr w14:val="tx1"/>
                  </w14:solidFill>
                </w14:textFill>
              </w:rPr>
              <w:t>百元以上</w:t>
            </w:r>
            <w:r>
              <w:rPr>
                <w:rFonts w:hint="eastAsia" w:ascii="宋体" w:hAnsi="宋体" w:cs="宋体"/>
                <w:b w:val="0"/>
                <w:bCs w:val="0"/>
                <w:color w:val="000000" w:themeColor="text1"/>
                <w:kern w:val="0"/>
                <w:szCs w:val="21"/>
                <w:lang w:val="en-US" w:eastAsia="zh-CN"/>
                <w14:textFill>
                  <w14:solidFill>
                    <w14:schemeClr w14:val="tx1"/>
                  </w14:solidFill>
                </w14:textFill>
              </w:rPr>
              <w:t>一千五百</w:t>
            </w:r>
            <w:r>
              <w:rPr>
                <w:rFonts w:hint="default" w:ascii="宋体" w:hAnsi="宋体" w:cs="宋体"/>
                <w:b w:val="0"/>
                <w:bCs w:val="0"/>
                <w:color w:val="000000" w:themeColor="text1"/>
                <w:kern w:val="0"/>
                <w:szCs w:val="21"/>
                <w14:textFill>
                  <w14:solidFill>
                    <w14:schemeClr w14:val="tx1"/>
                  </w14:solidFill>
                </w14:textFill>
              </w:rPr>
              <w:t>元以下罚款</w:t>
            </w:r>
          </w:p>
        </w:tc>
      </w:tr>
      <w:t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一万元以上不足五万元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14:textFill>
                  <w14:solidFill>
                    <w14:schemeClr w14:val="tx1"/>
                  </w14:solidFill>
                </w14:textFill>
              </w:rPr>
              <w:t>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一千五百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上二千五百元以</w:t>
            </w:r>
            <w:r>
              <w:rPr>
                <w:rFonts w:hint="default" w:ascii="宋体" w:hAnsi="宋体" w:cs="宋体"/>
                <w:b w:val="0"/>
                <w:bCs w:val="0"/>
                <w:color w:val="000000" w:themeColor="text1"/>
                <w:kern w:val="0"/>
                <w:szCs w:val="21"/>
                <w14:textFill>
                  <w14:solidFill>
                    <w14:schemeClr w14:val="tx1"/>
                  </w14:solidFill>
                </w14:textFill>
              </w:rPr>
              <w:t>下罚款</w:t>
            </w:r>
          </w:p>
        </w:tc>
      </w:tr>
      <w:tr>
        <w:trPr>
          <w:trHeight w:val="371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五万元以上</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十</w:t>
            </w:r>
            <w:r>
              <w:rPr>
                <w:rFonts w:hint="default" w:ascii="宋体" w:hAnsi="宋体" w:cs="宋体"/>
                <w:b w:val="0"/>
                <w:bCs w:val="0"/>
                <w:color w:val="000000" w:themeColor="text1"/>
                <w:kern w:val="0"/>
                <w:szCs w:val="21"/>
                <w14:textFill>
                  <w14:solidFill>
                    <w14:schemeClr w14:val="tx1"/>
                  </w14:solidFill>
                </w14:textFill>
              </w:rPr>
              <w:t>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二千五百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上三千元以</w:t>
            </w:r>
            <w:r>
              <w:rPr>
                <w:rFonts w:hint="default" w:ascii="宋体" w:hAnsi="宋体" w:cs="宋体"/>
                <w:b w:val="0"/>
                <w:bCs w:val="0"/>
                <w:color w:val="000000" w:themeColor="text1"/>
                <w:kern w:val="0"/>
                <w:szCs w:val="21"/>
                <w14:textFill>
                  <w14:solidFill>
                    <w14:schemeClr w14:val="tx1"/>
                  </w14:solidFill>
                </w14:textFill>
              </w:rPr>
              <w:t>下罚款</w:t>
            </w:r>
          </w:p>
        </w:tc>
      </w:tr>
      <w:tr>
        <w:trPr>
          <w:trHeight w:val="1290"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16</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农产品生产企业、农民专业合作社、从事农产品收购的单位或者个人未按照规定开具承诺达标合格证</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第七十三条第一项</w:t>
            </w:r>
            <w:r>
              <w:rPr>
                <w:rFonts w:hint="default" w:ascii="宋体" w:hAnsi="宋体" w:cs="宋体"/>
                <w:b w:val="0"/>
                <w:bCs w:val="0"/>
                <w:color w:val="000000" w:themeColor="text1"/>
                <w:kern w:val="0"/>
                <w:szCs w:val="21"/>
                <w14:textFill>
                  <w14:solidFill>
                    <w14:schemeClr w14:val="tx1"/>
                  </w14:solidFill>
                </w14:textFill>
              </w:rPr>
              <w:t>  违反本法规定，有下列行为之一的，由县级以上地方人民政府农业农村主管部门按照职责给予批评教育，责令限期改正；逾期不改正的，处一百元以上一千元以下罚款：</w:t>
            </w:r>
          </w:p>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（一）农产品生产企业、农民专业合作社、从事农产品收购的单位或者个人未按照规定开具承诺达标合格证；</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批评教育，责令限期改正</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初次违法，未造成危害后果</w:t>
            </w:r>
          </w:p>
        </w:tc>
        <w:tc>
          <w:tcPr>
            <w:tcW w:w="3924"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批评教育，</w:t>
            </w:r>
            <w:r>
              <w:rPr>
                <w:rFonts w:hint="eastAsia" w:ascii="宋体" w:hAnsi="宋体" w:cs="宋体"/>
                <w:color w:val="000000" w:themeColor="text1"/>
                <w:kern w:val="0"/>
                <w:szCs w:val="21"/>
                <w:lang w:val="en-US" w:eastAsia="zh-CN"/>
                <w14:textFill>
                  <w14:solidFill>
                    <w14:schemeClr w14:val="tx1"/>
                  </w14:solidFill>
                </w14:textFill>
              </w:rPr>
              <w:t>责令限期改正后按期改正的，不予行政处罚</w:t>
            </w:r>
          </w:p>
        </w:tc>
      </w:tr>
      <w:tr>
        <w:trPr>
          <w:trHeight w:val="127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未造成危害后果</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处一百元以上</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14:textFill>
                  <w14:solidFill>
                    <w14:schemeClr w14:val="tx1"/>
                  </w14:solidFill>
                </w14:textFill>
              </w:rPr>
              <w:t>元以下罚款</w:t>
            </w:r>
          </w:p>
        </w:tc>
      </w:tr>
      <w:tr>
        <w:trPr>
          <w:trHeight w:val="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造成危害后果</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处</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百元以上</w:t>
            </w:r>
            <w:r>
              <w:rPr>
                <w:rFonts w:hint="eastAsia" w:ascii="宋体" w:hAnsi="宋体" w:cs="宋体"/>
                <w:b w:val="0"/>
                <w:bCs w:val="0"/>
                <w:color w:val="000000" w:themeColor="text1"/>
                <w:kern w:val="0"/>
                <w:szCs w:val="21"/>
                <w:lang w:val="en-US" w:eastAsia="zh-CN"/>
                <w14:textFill>
                  <w14:solidFill>
                    <w14:schemeClr w14:val="tx1"/>
                  </w14:solidFill>
                </w14:textFill>
              </w:rPr>
              <w:t>一千</w:t>
            </w:r>
            <w:r>
              <w:rPr>
                <w:rFonts w:hint="default" w:ascii="宋体" w:hAnsi="宋体" w:cs="宋体"/>
                <w:b w:val="0"/>
                <w:bCs w:val="0"/>
                <w:color w:val="000000" w:themeColor="text1"/>
                <w:kern w:val="0"/>
                <w:szCs w:val="21"/>
                <w14:textFill>
                  <w14:solidFill>
                    <w14:schemeClr w14:val="tx1"/>
                  </w14:solidFill>
                </w14:textFill>
              </w:rPr>
              <w:t>元以下罚款</w:t>
            </w:r>
          </w:p>
        </w:tc>
      </w:tr>
      <w:tr>
        <w:trPr>
          <w:trHeight w:val="1190"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17</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从事农产品收购的单位或者个人未按照规定收取、保存承诺达标合格证或者其他合格证明</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第七十三条第二项</w:t>
            </w:r>
            <w:r>
              <w:rPr>
                <w:rFonts w:hint="default" w:ascii="宋体" w:hAnsi="宋体" w:cs="宋体"/>
                <w:b w:val="0"/>
                <w:bCs w:val="0"/>
                <w:color w:val="000000" w:themeColor="text1"/>
                <w:kern w:val="0"/>
                <w:szCs w:val="21"/>
                <w14:textFill>
                  <w14:solidFill>
                    <w14:schemeClr w14:val="tx1"/>
                  </w14:solidFill>
                </w14:textFill>
              </w:rPr>
              <w:t>  违反本法规定，有下列行为之一的，由县级以上地方人民政府农业农村主管部门按照职责给予批评教育，责令限期改正；逾期不改正的，处一百元以上一千元以下罚款：</w:t>
            </w:r>
          </w:p>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（二）从事农产品收购的单位或者个人未按照规定收取、保存承诺达标合格证或者其他合格证明。</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批评教育，责令限期改正</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初次违法，未造成危害后果</w:t>
            </w:r>
          </w:p>
        </w:tc>
        <w:tc>
          <w:tcPr>
            <w:tcW w:w="3924"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批评教育，</w:t>
            </w:r>
            <w:r>
              <w:rPr>
                <w:rFonts w:hint="eastAsia" w:ascii="宋体" w:hAnsi="宋体" w:cs="宋体"/>
                <w:color w:val="000000" w:themeColor="text1"/>
                <w:kern w:val="0"/>
                <w:szCs w:val="21"/>
                <w:lang w:val="en-US" w:eastAsia="zh-CN"/>
                <w14:textFill>
                  <w14:solidFill>
                    <w14:schemeClr w14:val="tx1"/>
                  </w14:solidFill>
                </w14:textFill>
              </w:rPr>
              <w:t>责令限期改正后按期改正的，不予行政处罚</w:t>
            </w:r>
          </w:p>
        </w:tc>
      </w:tr>
      <w:tr>
        <w:trPr>
          <w:trHeight w:val="106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未造成危害后果</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处一百元以上</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14:textFill>
                  <w14:solidFill>
                    <w14:schemeClr w14:val="tx1"/>
                  </w14:solidFill>
                </w14:textFill>
              </w:rPr>
              <w:t>元以下罚款</w:t>
            </w:r>
          </w:p>
        </w:tc>
      </w:tr>
      <w:tr>
        <w:trPr>
          <w:trHeight w:val="150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造成危害后果</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处</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百元以上</w:t>
            </w:r>
            <w:r>
              <w:rPr>
                <w:rFonts w:hint="eastAsia" w:ascii="宋体" w:hAnsi="宋体" w:cs="宋体"/>
                <w:b w:val="0"/>
                <w:bCs w:val="0"/>
                <w:color w:val="000000" w:themeColor="text1"/>
                <w:kern w:val="0"/>
                <w:szCs w:val="21"/>
                <w:lang w:val="en-US" w:eastAsia="zh-CN"/>
                <w14:textFill>
                  <w14:solidFill>
                    <w14:schemeClr w14:val="tx1"/>
                  </w14:solidFill>
                </w14:textFill>
              </w:rPr>
              <w:t>一千</w:t>
            </w:r>
            <w:r>
              <w:rPr>
                <w:rFonts w:hint="default" w:ascii="宋体" w:hAnsi="宋体" w:cs="宋体"/>
                <w:b w:val="0"/>
                <w:bCs w:val="0"/>
                <w:color w:val="000000" w:themeColor="text1"/>
                <w:kern w:val="0"/>
                <w:szCs w:val="21"/>
                <w14:textFill>
                  <w14:solidFill>
                    <w14:schemeClr w14:val="tx1"/>
                  </w14:solidFill>
                </w14:textFill>
              </w:rPr>
              <w:t>元以下罚款</w:t>
            </w:r>
          </w:p>
        </w:tc>
      </w:tr>
      <w:tr>
        <w:trPr>
          <w:trHeight w:val="1250"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18</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农产品生产经营者冒用农产品质量标志，或者销售冒用农产品质量标志的农产品</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第七十四条</w:t>
            </w:r>
            <w:r>
              <w:rPr>
                <w:rFonts w:hint="default" w:ascii="宋体" w:hAnsi="宋体" w:cs="宋体"/>
                <w:b w:val="0"/>
                <w:bCs w:val="0"/>
                <w:color w:val="000000" w:themeColor="text1"/>
                <w:kern w:val="0"/>
                <w:szCs w:val="21"/>
                <w:lang w:val="en-US" w:eastAsia="zh-CN"/>
                <w14:textFill>
                  <w14:solidFill>
                    <w14:schemeClr w14:val="tx1"/>
                  </w14:solidFill>
                </w14:textFill>
              </w:rPr>
              <w:t>  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责令改正，没收违法所得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违法生产经营的农产品货值金额不足</w:t>
            </w:r>
            <w:r>
              <w:rPr>
                <w:rFonts w:hint="eastAsia" w:ascii="宋体" w:hAnsi="宋体" w:cs="宋体"/>
                <w:b w:val="0"/>
                <w:bCs w:val="0"/>
                <w:color w:val="000000" w:themeColor="text1"/>
                <w:kern w:val="0"/>
                <w:szCs w:val="21"/>
                <w:lang w:val="en-US" w:eastAsia="zh-CN"/>
                <w14:textFill>
                  <w14:solidFill>
                    <w14:schemeClr w14:val="tx1"/>
                  </w14:solidFill>
                </w14:textFill>
              </w:rPr>
              <w:t>二千五百元</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责令改正，没收违法所得</w:t>
            </w:r>
            <w:r>
              <w:rPr>
                <w:rFonts w:hint="eastAsia" w:ascii="宋体" w:hAnsi="宋体" w:cs="宋体"/>
                <w:b w:val="0"/>
                <w:bCs w:val="0"/>
                <w:color w:val="000000" w:themeColor="text1"/>
                <w:kern w:val="0"/>
                <w:szCs w:val="21"/>
                <w:lang w:val="en-US" w:eastAsia="zh-CN"/>
                <w14:textFill>
                  <w14:solidFill>
                    <w14:schemeClr w14:val="tx1"/>
                  </w14:solidFill>
                </w14:textFill>
              </w:rPr>
              <w:t>，并</w:t>
            </w:r>
            <w:r>
              <w:rPr>
                <w:rFonts w:hint="default" w:ascii="宋体" w:hAnsi="宋体" w:cs="宋体"/>
                <w:b w:val="0"/>
                <w:bCs w:val="0"/>
                <w:color w:val="000000" w:themeColor="text1"/>
                <w:kern w:val="0"/>
                <w:szCs w:val="21"/>
                <w:lang w:val="en-US" w:eastAsia="zh-CN"/>
                <w14:textFill>
                  <w14:solidFill>
                    <w14:schemeClr w14:val="tx1"/>
                  </w14:solidFill>
                </w14:textFill>
              </w:rPr>
              <w:t>处五千元以上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万</w:t>
            </w:r>
            <w:r>
              <w:rPr>
                <w:rFonts w:hint="eastAsia" w:ascii="宋体" w:hAnsi="宋体" w:cs="宋体"/>
                <w:b w:val="0"/>
                <w:bCs w:val="0"/>
                <w:color w:val="000000" w:themeColor="text1"/>
                <w:kern w:val="0"/>
                <w:szCs w:val="21"/>
                <w:lang w:val="en-US" w:eastAsia="zh-CN"/>
                <w14:textFill>
                  <w14:solidFill>
                    <w14:schemeClr w14:val="tx1"/>
                  </w14:solidFill>
                </w14:textFill>
              </w:rPr>
              <w:t>五千</w:t>
            </w:r>
            <w:r>
              <w:rPr>
                <w:rFonts w:hint="default" w:ascii="宋体" w:hAnsi="宋体" w:cs="宋体"/>
                <w:b w:val="0"/>
                <w:bCs w:val="0"/>
                <w:color w:val="000000" w:themeColor="text1"/>
                <w:kern w:val="0"/>
                <w:szCs w:val="21"/>
                <w:lang w:val="en-US" w:eastAsia="zh-CN"/>
                <w14:textFill>
                  <w14:solidFill>
                    <w14:schemeClr w14:val="tx1"/>
                  </w14:solidFill>
                </w14:textFill>
              </w:rPr>
              <w:t>元以下罚款</w:t>
            </w:r>
          </w:p>
        </w:tc>
      </w:tr>
      <w:tr>
        <w:trPr>
          <w:trHeight w:val="12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责令改正，没收违法所得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二千五百元以上不足五千元</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责令改正，没收违法所得</w:t>
            </w:r>
            <w:r>
              <w:rPr>
                <w:rFonts w:hint="eastAsia" w:ascii="宋体" w:hAnsi="宋体" w:cs="宋体"/>
                <w:b w:val="0"/>
                <w:bCs w:val="0"/>
                <w:color w:val="000000" w:themeColor="text1"/>
                <w:kern w:val="0"/>
                <w:szCs w:val="21"/>
                <w:lang w:val="en-US" w:eastAsia="zh-CN"/>
                <w14:textFill>
                  <w14:solidFill>
                    <w14:schemeClr w14:val="tx1"/>
                  </w14:solidFill>
                </w14:textFill>
              </w:rPr>
              <w:t>，并</w:t>
            </w:r>
            <w:r>
              <w:rPr>
                <w:rFonts w:hint="default"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eastAsia="zh-CN"/>
                <w14:textFill>
                  <w14:solidFill>
                    <w14:schemeClr w14:val="tx1"/>
                  </w14:solidFill>
                </w14:textFill>
              </w:rPr>
              <w:t>二万</w:t>
            </w:r>
            <w:r>
              <w:rPr>
                <w:rFonts w:hint="default" w:ascii="宋体" w:hAnsi="宋体" w:cs="宋体"/>
                <w:b w:val="0"/>
                <w:bCs w:val="0"/>
                <w:color w:val="000000" w:themeColor="text1"/>
                <w:kern w:val="0"/>
                <w:szCs w:val="21"/>
                <w:lang w:val="en-US" w:eastAsia="zh-CN"/>
                <w14:textFill>
                  <w14:solidFill>
                    <w14:schemeClr w14:val="tx1"/>
                  </w14:solidFill>
                </w14:textFill>
              </w:rPr>
              <w:t>五千元以上五万元以下罚款</w:t>
            </w:r>
          </w:p>
        </w:tc>
      </w:tr>
      <w:tr>
        <w:trPr>
          <w:trHeight w:val="125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责令改正，没收违法所得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五千元以上不足一万元</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责令改正，没收违法所得</w:t>
            </w:r>
            <w:r>
              <w:rPr>
                <w:rFonts w:hint="eastAsia" w:ascii="宋体" w:hAnsi="宋体" w:cs="宋体"/>
                <w:b w:val="0"/>
                <w:bCs w:val="0"/>
                <w:color w:val="000000" w:themeColor="text1"/>
                <w:kern w:val="0"/>
                <w:szCs w:val="21"/>
                <w:lang w:val="en-US" w:eastAsia="zh-CN"/>
                <w14:textFill>
                  <w14:solidFill>
                    <w14:schemeClr w14:val="tx1"/>
                  </w14:solidFill>
                </w14:textFill>
              </w:rPr>
              <w:t>，</w:t>
            </w:r>
            <w:r>
              <w:rPr>
                <w:rFonts w:hint="default" w:ascii="宋体" w:hAnsi="宋体" w:cs="宋体"/>
                <w:b w:val="0"/>
                <w:bCs w:val="0"/>
                <w:color w:val="000000" w:themeColor="text1"/>
                <w:kern w:val="0"/>
                <w:szCs w:val="21"/>
                <w:lang w:val="en-US" w:eastAsia="zh-CN"/>
                <w14:textFill>
                  <w14:solidFill>
                    <w14:schemeClr w14:val="tx1"/>
                  </w14:solidFill>
                </w14:textFill>
              </w:rPr>
              <w:t>并处货值金额十倍以上十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倍以下罚款</w:t>
            </w:r>
          </w:p>
        </w:tc>
      </w:tr>
      <w:tr>
        <w:trPr>
          <w:trHeight w:val="133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责令改正，没收违法所得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责令改正，没收违法所得</w:t>
            </w:r>
            <w:r>
              <w:rPr>
                <w:rFonts w:hint="eastAsia" w:ascii="宋体" w:hAnsi="宋体" w:cs="宋体"/>
                <w:b w:val="0"/>
                <w:bCs w:val="0"/>
                <w:color w:val="000000" w:themeColor="text1"/>
                <w:kern w:val="0"/>
                <w:szCs w:val="21"/>
                <w:lang w:val="en-US" w:eastAsia="zh-CN"/>
                <w14:textFill>
                  <w14:solidFill>
                    <w14:schemeClr w14:val="tx1"/>
                  </w14:solidFill>
                </w14:textFill>
              </w:rPr>
              <w:t>，</w:t>
            </w:r>
            <w:r>
              <w:rPr>
                <w:rFonts w:hint="default" w:ascii="宋体" w:hAnsi="宋体" w:cs="宋体"/>
                <w:b w:val="0"/>
                <w:bCs w:val="0"/>
                <w:color w:val="000000" w:themeColor="text1"/>
                <w:kern w:val="0"/>
                <w:szCs w:val="21"/>
                <w:lang w:val="en-US" w:eastAsia="zh-CN"/>
                <w14:textFill>
                  <w14:solidFill>
                    <w14:schemeClr w14:val="tx1"/>
                  </w14:solidFill>
                </w14:textFill>
              </w:rPr>
              <w:t>并处货值金额十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十倍以下罚款</w:t>
            </w:r>
          </w:p>
        </w:tc>
      </w:tr>
      <w:tr>
        <w:trPr>
          <w:trHeight w:val="880"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19</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违反农产品质量安全追溯规定</w:t>
            </w:r>
          </w:p>
        </w:tc>
        <w:tc>
          <w:tcPr>
            <w:tcW w:w="3400" w:type="dxa"/>
            <w:vMerge w:val="restart"/>
            <w:vAlign w:val="center"/>
          </w:tcPr>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第七十五条</w:t>
            </w:r>
            <w:r>
              <w:rPr>
                <w:rFonts w:hint="default" w:ascii="宋体" w:hAnsi="宋体" w:cs="宋体"/>
                <w:b w:val="0"/>
                <w:bCs w:val="0"/>
                <w:color w:val="000000" w:themeColor="text1"/>
                <w:kern w:val="0"/>
                <w:szCs w:val="21"/>
                <w:lang w:val="en-US" w:eastAsia="zh-CN"/>
                <w14:textFill>
                  <w14:solidFill>
                    <w14:schemeClr w14:val="tx1"/>
                  </w14:solidFill>
                </w14:textFill>
              </w:rPr>
              <w:t> </w:t>
            </w:r>
            <w:r>
              <w:rPr>
                <w:rFonts w:hint="default" w:ascii="宋体" w:hAnsi="宋体" w:cs="宋体"/>
                <w:b w:val="0"/>
                <w:bCs w:val="0"/>
                <w:color w:val="000000" w:themeColor="text1"/>
                <w:kern w:val="0"/>
                <w:szCs w:val="21"/>
                <w14:textFill>
                  <w14:solidFill>
                    <w14:schemeClr w14:val="tx1"/>
                  </w14:solidFill>
                </w14:textFill>
              </w:rPr>
              <w:t>  违反本法关于农产品质量安全追溯规定的，由县级以上地方人民政府农业农村主管部门按照职责责令限期改正；逾期不改正的，可以处一万元以下罚款。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未造成危害后果</w:t>
            </w:r>
          </w:p>
        </w:tc>
        <w:tc>
          <w:tcPr>
            <w:tcW w:w="3924"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责令限期改正后按期改正的，不予行政处罚</w:t>
            </w:r>
          </w:p>
        </w:tc>
      </w:tr>
      <w:tr>
        <w:trPr>
          <w:trHeight w:val="73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未造成危害后果</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b w:val="0"/>
                <w:bCs w:val="0"/>
                <w:color w:val="000000" w:themeColor="text1"/>
                <w:kern w:val="0"/>
                <w:szCs w:val="21"/>
                <w:lang w:val="en-US" w:eastAsia="zh-CN"/>
                <w14:textFill>
                  <w14:solidFill>
                    <w14:schemeClr w14:val="tx1"/>
                  </w14:solidFill>
                </w14:textFill>
              </w:rPr>
              <w:t>处五千元以下罚款</w:t>
            </w:r>
          </w:p>
        </w:tc>
      </w:tr>
      <w:tr>
        <w:trPr>
          <w:trHeight w:val="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造成危害后果，</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b w:val="0"/>
                <w:bCs w:val="0"/>
                <w:color w:val="000000" w:themeColor="text1"/>
                <w:kern w:val="0"/>
                <w:szCs w:val="21"/>
                <w:lang w:val="en-US" w:eastAsia="zh-CN"/>
                <w14:textFill>
                  <w14:solidFill>
                    <w14:schemeClr w14:val="tx1"/>
                  </w14:solidFill>
                </w14:textFill>
              </w:rPr>
              <w:t>处五千元以上一万元以下罚款</w:t>
            </w:r>
          </w:p>
        </w:tc>
      </w:tr>
      <w:tr>
        <w:trPr>
          <w:trHeight w:val="90"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20</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拒</w:t>
            </w:r>
            <w:r>
              <w:rPr>
                <w:rFonts w:hint="default" w:ascii="宋体" w:hAnsi="宋体" w:cs="宋体"/>
                <w:b w:val="0"/>
                <w:bCs w:val="0"/>
                <w:color w:val="000000" w:themeColor="text1"/>
                <w:kern w:val="0"/>
                <w:szCs w:val="21"/>
                <w14:textFill>
                  <w14:solidFill>
                    <w14:schemeClr w14:val="tx1"/>
                  </w14:solidFill>
                </w14:textFill>
              </w:rPr>
              <w:t>绝、阻挠依法开展的农产品质量安全监督检查、事故调查处理、抽样检测和风险评估</w:t>
            </w:r>
          </w:p>
        </w:tc>
        <w:tc>
          <w:tcPr>
            <w:tcW w:w="3400" w:type="dxa"/>
            <w:vMerge w:val="restart"/>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第七十六条</w:t>
            </w:r>
            <w:r>
              <w:rPr>
                <w:rFonts w:hint="default" w:ascii="宋体" w:hAnsi="宋体" w:cs="宋体"/>
                <w:b w:val="0"/>
                <w:bCs w:val="0"/>
                <w:color w:val="000000" w:themeColor="text1"/>
                <w:kern w:val="0"/>
                <w:szCs w:val="21"/>
                <w:lang w:val="en-US" w:eastAsia="zh-CN"/>
                <w14:textFill>
                  <w14:solidFill>
                    <w14:schemeClr w14:val="tx1"/>
                  </w14:solidFill>
                </w14:textFill>
              </w:rPr>
              <w:t> </w:t>
            </w:r>
            <w:r>
              <w:rPr>
                <w:rFonts w:hint="default" w:ascii="宋体" w:hAnsi="宋体" w:cs="宋体"/>
                <w:b w:val="0"/>
                <w:bCs w:val="0"/>
                <w:color w:val="000000" w:themeColor="text1"/>
                <w:kern w:val="0"/>
                <w:szCs w:val="21"/>
                <w14:textFill>
                  <w14:solidFill>
                    <w14:schemeClr w14:val="tx1"/>
                  </w14:solidFill>
                </w14:textFill>
              </w:rPr>
              <w:t>  违反本法规定，拒绝、阻挠依法开展的农产品质量安全监督检查、事故调查处理、抽样检测和风险评估的，由有关主管部门按照职责责令停产停业，并处二千元以上五万元以下罚款；构成违反治安管理行为的，由公安机关依法给予治安管理处罚。</w:t>
            </w:r>
          </w:p>
        </w:tc>
        <w:tc>
          <w:tcPr>
            <w:tcW w:w="1436" w:type="dxa"/>
            <w:vAlign w:val="center"/>
          </w:tcPr>
          <w:p>
            <w:pPr>
              <w:widowControl/>
              <w:wordWrap/>
              <w:adjustRightInd/>
              <w:snapToGrid/>
              <w:spacing w:before="0" w:after="0" w:line="460" w:lineRule="exact"/>
              <w:ind w:left="0" w:leftChars="0" w:right="0" w:rightChars="0"/>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before="0" w:after="0" w:line="460" w:lineRule="exact"/>
              <w:ind w:left="0" w:leftChars="0" w:right="0" w:rightChars="0"/>
              <w:textAlignment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责令停产停业，</w:t>
            </w:r>
            <w:r>
              <w:rPr>
                <w:rFonts w:hint="eastAsia"/>
                <w:color w:val="000000" w:themeColor="text1"/>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jc w:val="both"/>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14:textFill>
                  <w14:solidFill>
                    <w14:schemeClr w14:val="tx1"/>
                  </w14:solidFill>
                </w14:textFill>
              </w:rPr>
              <w:t>对</w:t>
            </w:r>
            <w:r>
              <w:rPr>
                <w:rFonts w:hint="eastAsia" w:ascii="宋体" w:hAnsi="宋体" w:cs="宋体"/>
                <w:b w:val="0"/>
                <w:bCs w:val="0"/>
                <w:color w:val="000000" w:themeColor="text1"/>
                <w:kern w:val="0"/>
                <w:szCs w:val="21"/>
                <w14:textFill>
                  <w14:solidFill>
                    <w14:schemeClr w14:val="tx1"/>
                  </w14:solidFill>
                </w14:textFill>
              </w:rPr>
              <w:t>监督检查</w:t>
            </w:r>
            <w:r>
              <w:rPr>
                <w:rFonts w:hint="eastAsia" w:ascii="宋体" w:hAnsi="宋体" w:cs="宋体"/>
                <w:b w:val="0"/>
                <w:bCs w:val="0"/>
                <w:color w:val="000000" w:themeColor="text1"/>
                <w:kern w:val="0"/>
                <w:szCs w:val="21"/>
                <w:lang w:val="en-US"/>
                <w14:textFill>
                  <w14:solidFill>
                    <w14:schemeClr w14:val="tx1"/>
                  </w14:solidFill>
                </w14:textFill>
              </w:rPr>
              <w:t>不积极配合</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责令停产停业，并</w:t>
            </w:r>
            <w:r>
              <w:rPr>
                <w:rFonts w:hint="eastAsia" w:ascii="宋体" w:hAnsi="宋体" w:cs="宋体"/>
                <w:b w:val="0"/>
                <w:bCs w:val="0"/>
                <w:color w:val="000000" w:themeColor="text1"/>
                <w:kern w:val="0"/>
                <w:szCs w:val="21"/>
                <w14:textFill>
                  <w14:solidFill>
                    <w14:schemeClr w14:val="tx1"/>
                  </w14:solidFill>
                </w14:textFill>
              </w:rPr>
              <w:t>处二千元以上一万元以下罚款</w:t>
            </w:r>
          </w:p>
        </w:tc>
      </w:tr>
      <w:tr>
        <w:trPr>
          <w:trHeight w:val="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napToGrid/>
              <w:spacing w:before="0" w:after="0" w:line="460" w:lineRule="exact"/>
              <w:ind w:left="0" w:leftChars="0" w:right="0" w:rightChars="0"/>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before="0" w:after="0" w:line="460" w:lineRule="exact"/>
              <w:ind w:left="0" w:leftChars="0" w:right="0" w:rightChars="0"/>
              <w:textAlignment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责令停产停业，</w:t>
            </w:r>
            <w:r>
              <w:rPr>
                <w:rFonts w:hint="eastAsia"/>
                <w:color w:val="000000" w:themeColor="text1"/>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jc w:val="both"/>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14:textFill>
                  <w14:solidFill>
                    <w14:schemeClr w14:val="tx1"/>
                  </w14:solidFill>
                </w14:textFill>
              </w:rPr>
              <w:t>以拖延方式阻碍</w:t>
            </w:r>
            <w:r>
              <w:rPr>
                <w:rFonts w:hint="eastAsia" w:ascii="宋体" w:hAnsi="宋体" w:cs="宋体"/>
                <w:b w:val="0"/>
                <w:bCs w:val="0"/>
                <w:color w:val="000000" w:themeColor="text1"/>
                <w:kern w:val="0"/>
                <w:szCs w:val="21"/>
                <w14:textFill>
                  <w14:solidFill>
                    <w14:schemeClr w14:val="tx1"/>
                  </w14:solidFill>
                </w14:textFill>
              </w:rPr>
              <w:t>监督检查</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责令停产停业，并</w:t>
            </w:r>
            <w:r>
              <w:rPr>
                <w:rFonts w:hint="eastAsia" w:ascii="宋体" w:hAnsi="宋体" w:cs="宋体"/>
                <w:b w:val="0"/>
                <w:bCs w:val="0"/>
                <w:color w:val="000000" w:themeColor="text1"/>
                <w:kern w:val="0"/>
                <w:szCs w:val="21"/>
                <w14:textFill>
                  <w14:solidFill>
                    <w14:schemeClr w14:val="tx1"/>
                  </w14:solidFill>
                </w14:textFill>
              </w:rPr>
              <w:t>处一万元以上二万元以下罚款</w:t>
            </w:r>
          </w:p>
        </w:tc>
      </w:tr>
      <w:tr>
        <w:trPr>
          <w:trHeight w:val="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napToGrid/>
              <w:spacing w:before="0" w:after="0" w:line="460" w:lineRule="exact"/>
              <w:ind w:left="0" w:leftChars="0" w:right="0" w:rightChars="0"/>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0" w:leftChars="0" w:right="0" w:rightChars="0"/>
              <w:textAlignment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责令停产停业，</w:t>
            </w:r>
            <w:r>
              <w:rPr>
                <w:rFonts w:hint="eastAsia"/>
                <w:color w:val="000000" w:themeColor="text1"/>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jc w:val="both"/>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拒绝、阻挠监督检查</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责令停产停业，并</w:t>
            </w:r>
            <w:r>
              <w:rPr>
                <w:rFonts w:hint="eastAsia" w:ascii="宋体" w:hAnsi="宋体" w:cs="宋体"/>
                <w:b w:val="0"/>
                <w:bCs w:val="0"/>
                <w:color w:val="000000" w:themeColor="text1"/>
                <w:kern w:val="0"/>
                <w:szCs w:val="21"/>
                <w14:textFill>
                  <w14:solidFill>
                    <w14:schemeClr w14:val="tx1"/>
                  </w14:solidFill>
                </w14:textFill>
              </w:rPr>
              <w:t>处二万元以上</w:t>
            </w:r>
            <w:r>
              <w:rPr>
                <w:rFonts w:hint="eastAsia" w:ascii="宋体" w:hAnsi="宋体" w:cs="宋体"/>
                <w:b w:val="0"/>
                <w:bCs w:val="0"/>
                <w:color w:val="000000" w:themeColor="text1"/>
                <w:kern w:val="0"/>
                <w:szCs w:val="21"/>
                <w:lang w:val="en-US"/>
                <w14:textFill>
                  <w14:solidFill>
                    <w14:schemeClr w14:val="tx1"/>
                  </w14:solidFill>
                </w14:textFill>
              </w:rPr>
              <w:t>四</w:t>
            </w:r>
            <w:r>
              <w:rPr>
                <w:rFonts w:hint="eastAsia" w:ascii="宋体" w:hAnsi="宋体" w:cs="宋体"/>
                <w:b w:val="0"/>
                <w:bCs w:val="0"/>
                <w:color w:val="000000" w:themeColor="text1"/>
                <w:kern w:val="0"/>
                <w:szCs w:val="21"/>
                <w14:textFill>
                  <w14:solidFill>
                    <w14:schemeClr w14:val="tx1"/>
                  </w14:solidFill>
                </w14:textFill>
              </w:rPr>
              <w:t>万元以下罚款</w:t>
            </w:r>
          </w:p>
        </w:tc>
      </w:tr>
      <w:tr>
        <w:trPr>
          <w:trHeight w:val="101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napToGrid/>
              <w:spacing w:before="0" w:after="0" w:line="460" w:lineRule="exact"/>
              <w:ind w:left="0" w:leftChars="0" w:right="0" w:rightChars="0"/>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before="0" w:after="0" w:line="460" w:lineRule="exact"/>
              <w:ind w:left="0" w:leftChars="0" w:right="0" w:rightChars="0"/>
              <w:textAlignment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责令停产停业，</w:t>
            </w:r>
            <w:r>
              <w:rPr>
                <w:rFonts w:hint="eastAsia"/>
                <w:color w:val="000000" w:themeColor="text1"/>
                <w:szCs w:val="21"/>
                <w:lang w:val="en-US" w:eastAsia="zh-CN"/>
                <w14:textFill>
                  <w14:solidFill>
                    <w14:schemeClr w14:val="tx1"/>
                  </w14:solidFill>
                </w14:textFill>
              </w:rPr>
              <w:t>罚款，</w:t>
            </w:r>
            <w:r>
              <w:rPr>
                <w:rFonts w:hint="default" w:ascii="宋体" w:hAnsi="宋体" w:cs="宋体"/>
                <w:b w:val="0"/>
                <w:bCs w:val="0"/>
                <w:color w:val="000000" w:themeColor="text1"/>
                <w:kern w:val="0"/>
                <w:szCs w:val="21"/>
                <w14:textFill>
                  <w14:solidFill>
                    <w14:schemeClr w14:val="tx1"/>
                  </w14:solidFill>
                </w14:textFill>
              </w:rPr>
              <w:t>治安管理处罚</w:t>
            </w:r>
          </w:p>
        </w:tc>
        <w:tc>
          <w:tcPr>
            <w:tcW w:w="2509" w:type="dxa"/>
            <w:vAlign w:val="center"/>
          </w:tcPr>
          <w:p>
            <w:pPr>
              <w:widowControl/>
              <w:wordWrap/>
              <w:adjustRightInd/>
              <w:spacing w:line="360" w:lineRule="exact"/>
              <w:jc w:val="both"/>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以暴力</w:t>
            </w:r>
            <w:r>
              <w:rPr>
                <w:rFonts w:hint="eastAsia" w:ascii="宋体" w:hAnsi="宋体" w:cs="宋体"/>
                <w:b w:val="0"/>
                <w:bCs w:val="0"/>
                <w:color w:val="000000" w:themeColor="text1"/>
                <w:kern w:val="0"/>
                <w:szCs w:val="21"/>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围堵或</w:t>
            </w:r>
            <w:r>
              <w:rPr>
                <w:rFonts w:hint="eastAsia" w:ascii="宋体" w:hAnsi="宋体" w:cs="宋体"/>
                <w:b w:val="0"/>
                <w:bCs w:val="0"/>
                <w:color w:val="000000" w:themeColor="text1"/>
                <w:kern w:val="0"/>
                <w:szCs w:val="21"/>
                <w:lang w:val="en-US"/>
                <w14:textFill>
                  <w14:solidFill>
                    <w14:schemeClr w14:val="tx1"/>
                  </w14:solidFill>
                </w14:textFill>
              </w:rPr>
              <w:t>者</w:t>
            </w:r>
            <w:r>
              <w:rPr>
                <w:rFonts w:hint="default" w:ascii="宋体" w:hAnsi="宋体" w:cs="宋体"/>
                <w:b w:val="0"/>
                <w:bCs w:val="0"/>
                <w:color w:val="000000" w:themeColor="text1"/>
                <w:kern w:val="0"/>
                <w:szCs w:val="21"/>
                <w14:textFill>
                  <w14:solidFill>
                    <w14:schemeClr w14:val="tx1"/>
                  </w14:solidFill>
                </w14:textFill>
              </w:rPr>
              <w:t>滞留执法人员等方式严重阻</w:t>
            </w:r>
            <w:r>
              <w:rPr>
                <w:rFonts w:hint="eastAsia" w:ascii="宋体" w:hAnsi="宋体" w:cs="宋体"/>
                <w:b w:val="0"/>
                <w:bCs w:val="0"/>
                <w:color w:val="000000" w:themeColor="text1"/>
                <w:kern w:val="0"/>
                <w:szCs w:val="21"/>
                <w:lang w:val="en-US"/>
                <w14:textFill>
                  <w14:solidFill>
                    <w14:schemeClr w14:val="tx1"/>
                  </w14:solidFill>
                </w14:textFill>
              </w:rPr>
              <w:t>挠</w:t>
            </w:r>
            <w:r>
              <w:rPr>
                <w:rFonts w:hint="default" w:ascii="宋体" w:hAnsi="宋体" w:cs="宋体"/>
                <w:b w:val="0"/>
                <w:bCs w:val="0"/>
                <w:color w:val="000000" w:themeColor="text1"/>
                <w:kern w:val="0"/>
                <w:szCs w:val="21"/>
                <w14:textFill>
                  <w14:solidFill>
                    <w14:schemeClr w14:val="tx1"/>
                  </w14:solidFill>
                </w14:textFill>
              </w:rPr>
              <w:t>监督检查</w:t>
            </w:r>
          </w:p>
        </w:tc>
        <w:tc>
          <w:tcPr>
            <w:tcW w:w="3924" w:type="dxa"/>
            <w:vAlign w:val="center"/>
          </w:tcPr>
          <w:p>
            <w:pPr>
              <w:widowControl/>
              <w:wordWrap/>
              <w:adjustRightInd/>
              <w:spacing w:line="360" w:lineRule="exact"/>
              <w:jc w:val="left"/>
              <w:outlineLvl w:val="9"/>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责令停产停业，并</w:t>
            </w:r>
            <w:r>
              <w:rPr>
                <w:rFonts w:hint="eastAsia" w:ascii="宋体" w:hAnsi="宋体" w:cs="宋体"/>
                <w:b w:val="0"/>
                <w:bCs w:val="0"/>
                <w:color w:val="000000" w:themeColor="text1"/>
                <w:kern w:val="0"/>
                <w:szCs w:val="21"/>
                <w14:textFill>
                  <w14:solidFill>
                    <w14:schemeClr w14:val="tx1"/>
                  </w14:solidFill>
                </w14:textFill>
              </w:rPr>
              <w:t>处</w:t>
            </w:r>
            <w:r>
              <w:rPr>
                <w:rFonts w:hint="eastAsia" w:ascii="宋体" w:hAnsi="宋体" w:cs="宋体"/>
                <w:b w:val="0"/>
                <w:bCs w:val="0"/>
                <w:color w:val="000000" w:themeColor="text1"/>
                <w:kern w:val="0"/>
                <w:szCs w:val="21"/>
                <w:lang w:val="en-US"/>
                <w14:textFill>
                  <w14:solidFill>
                    <w14:schemeClr w14:val="tx1"/>
                  </w14:solidFill>
                </w14:textFill>
              </w:rPr>
              <w:t>四</w:t>
            </w:r>
            <w:r>
              <w:rPr>
                <w:rFonts w:hint="eastAsia" w:ascii="宋体" w:hAnsi="宋体" w:cs="宋体"/>
                <w:b w:val="0"/>
                <w:bCs w:val="0"/>
                <w:color w:val="000000" w:themeColor="text1"/>
                <w:kern w:val="0"/>
                <w:szCs w:val="21"/>
                <w14:textFill>
                  <w14:solidFill>
                    <w14:schemeClr w14:val="tx1"/>
                  </w14:solidFill>
                </w14:textFill>
              </w:rPr>
              <w:t>万元以上五万元以下罚款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构成违反治安管理行为的，由公安机关依法给予治安管理处罚</w:t>
            </w:r>
          </w:p>
        </w:tc>
      </w:tr>
      <w:tr>
        <w:trPr>
          <w:trHeight w:val="984"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21</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伪造、冒用、转让、买卖无公害农产品产地认定证书、产品认证证书和标志</w:t>
            </w:r>
          </w:p>
        </w:tc>
        <w:tc>
          <w:tcPr>
            <w:tcW w:w="3400" w:type="dxa"/>
            <w:vMerge w:val="restart"/>
            <w:vAlign w:val="center"/>
          </w:tcPr>
          <w:p>
            <w:pPr>
              <w:widowControl/>
              <w:wordWrap/>
              <w:adjustRightInd/>
              <w:spacing w:line="340" w:lineRule="exact"/>
              <w:ind w:firstLine="420" w:firstLineChars="200"/>
              <w:jc w:val="both"/>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《无公害农产品管理办法》第三十七条  </w:t>
            </w:r>
            <w:r>
              <w:rPr>
                <w:rFonts w:hint="eastAsia" w:ascii="宋体" w:hAnsi="宋体" w:cs="宋体"/>
                <w:color w:val="000000" w:themeColor="text1"/>
                <w:kern w:val="0"/>
                <w:szCs w:val="21"/>
                <w14:textFill>
                  <w14:solidFill>
                    <w14:schemeClr w14:val="tx1"/>
                  </w14:solidFill>
                </w14:textFill>
              </w:rPr>
              <w:t xml:space="preserve">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 </w:t>
            </w:r>
            <w:r>
              <w:rPr>
                <w:rFonts w:hint="eastAsia" w:ascii="宋体" w:hAnsi="宋体" w:cs="宋体"/>
                <w:b/>
                <w:bCs/>
                <w:color w:val="000000" w:themeColor="text1"/>
                <w:kern w:val="0"/>
                <w:szCs w:val="21"/>
                <w14:textFill>
                  <w14:solidFill>
                    <w14:schemeClr w14:val="tx1"/>
                  </w14:solidFill>
                </w14:textFill>
              </w:rPr>
              <w:br w:type="textWrapping"/>
            </w:r>
            <w:r>
              <w:rPr>
                <w:rFonts w:hint="eastAsia" w:ascii="宋体" w:hAnsi="宋体" w:cs="宋体"/>
                <w:b/>
                <w:bCs/>
                <w:color w:val="000000" w:themeColor="text1"/>
                <w:kern w:val="0"/>
                <w:szCs w:val="21"/>
                <w14:textFill>
                  <w14:solidFill>
                    <w14:schemeClr w14:val="tx1"/>
                  </w14:solidFill>
                </w14:textFill>
              </w:rPr>
              <w:t xml:space="preserve">　　第三十五条 </w:t>
            </w:r>
            <w:r>
              <w:rPr>
                <w:rFonts w:hint="eastAsia" w:ascii="宋体" w:hAnsi="宋体" w:cs="宋体"/>
                <w:color w:val="000000" w:themeColor="text1"/>
                <w:kern w:val="0"/>
                <w:szCs w:val="21"/>
                <w14:textFill>
                  <w14:solidFill>
                    <w14:schemeClr w14:val="tx1"/>
                  </w14:solidFill>
                </w14:textFill>
              </w:rPr>
              <w:t>任何单位和个人不得伪造、冒用、转让、买卖无公害农产品产地认定证书、产品认证证书和标志。</w:t>
            </w:r>
          </w:p>
        </w:tc>
        <w:tc>
          <w:tcPr>
            <w:tcW w:w="1436"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没有</w:t>
            </w:r>
            <w:r>
              <w:rPr>
                <w:rFonts w:hint="eastAsia" w:ascii="宋体" w:hAnsi="宋体" w:cs="宋体"/>
                <w:color w:val="000000" w:themeColor="text1"/>
                <w:kern w:val="0"/>
                <w:szCs w:val="21"/>
                <w14:textFill>
                  <w14:solidFill>
                    <w14:schemeClr w14:val="tx1"/>
                  </w14:solidFill>
                </w14:textFill>
              </w:rPr>
              <w:t>违法所得</w:t>
            </w:r>
          </w:p>
        </w:tc>
        <w:tc>
          <w:tcPr>
            <w:tcW w:w="392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改正，可以</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元以下罚款</w:t>
            </w:r>
          </w:p>
        </w:tc>
      </w:tr>
      <w:tr>
        <w:trPr>
          <w:trHeight w:val="1011" w:hRule="atLeast"/>
        </w:trPr>
        <w:tc>
          <w:tcPr>
            <w:tcW w:w="53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不足三千</w:t>
            </w:r>
            <w:r>
              <w:rPr>
                <w:rFonts w:hint="eastAsia" w:ascii="宋体" w:hAnsi="宋体" w:cs="宋体"/>
                <w:color w:val="000000" w:themeColor="text1"/>
                <w:kern w:val="0"/>
                <w:szCs w:val="21"/>
                <w14:textFill>
                  <w14:solidFill>
                    <w14:schemeClr w14:val="tx1"/>
                  </w14:solidFill>
                </w14:textFill>
              </w:rPr>
              <w:t>元</w:t>
            </w:r>
          </w:p>
        </w:tc>
        <w:tc>
          <w:tcPr>
            <w:tcW w:w="3924"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改正，可以</w:t>
            </w:r>
            <w:r>
              <w:rPr>
                <w:rFonts w:hint="eastAsia" w:ascii="宋体" w:hAnsi="宋体" w:cs="宋体"/>
                <w:color w:val="000000" w:themeColor="text1"/>
                <w:kern w:val="0"/>
                <w:szCs w:val="21"/>
                <w14:textFill>
                  <w14:solidFill>
                    <w14:schemeClr w14:val="tx1"/>
                  </w14:solidFill>
                </w14:textFill>
              </w:rPr>
              <w:t>处违法所得</w:t>
            </w:r>
            <w:r>
              <w:rPr>
                <w:rFonts w:hint="default"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以上</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eastAsia="zh-CN"/>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万元</w:t>
            </w:r>
          </w:p>
        </w:tc>
      </w:tr>
      <w:tr>
        <w:trPr>
          <w:trHeight w:val="1111" w:hRule="atLeast"/>
        </w:trPr>
        <w:tc>
          <w:tcPr>
            <w:tcW w:w="53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w:t>
            </w:r>
          </w:p>
        </w:tc>
        <w:tc>
          <w:tcPr>
            <w:tcW w:w="3924"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处违法所得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以上</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14:textFill>
                  <w14:solidFill>
                    <w14:schemeClr w14:val="tx1"/>
                  </w14:solidFill>
                </w14:textFill>
              </w:rPr>
              <w:t>倍以下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万元</w:t>
            </w:r>
          </w:p>
        </w:tc>
      </w:tr>
      <w:tr>
        <w:trPr>
          <w:trHeight w:val="0" w:hRule="atLeast"/>
        </w:trPr>
        <w:tc>
          <w:tcPr>
            <w:tcW w:w="53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元以上</w:t>
            </w:r>
          </w:p>
        </w:tc>
        <w:tc>
          <w:tcPr>
            <w:tcW w:w="392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处违法所</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14:textFill>
                  <w14:solidFill>
                    <w14:schemeClr w14:val="tx1"/>
                  </w14:solidFill>
                </w14:textFill>
              </w:rPr>
              <w:t>倍以上</w:t>
            </w:r>
            <w:r>
              <w:rPr>
                <w:rFonts w:hint="eastAsia" w:ascii="宋体" w:hAnsi="宋体" w:cs="宋体"/>
                <w:color w:val="000000" w:themeColor="text1"/>
                <w:kern w:val="0"/>
                <w:szCs w:val="21"/>
                <w14:textFill>
                  <w14:solidFill>
                    <w14:schemeClr w14:val="tx1"/>
                  </w14:solidFill>
                </w14:textFill>
              </w:rPr>
              <w:t>3倍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罚款，最高不得超过3万元</w:t>
            </w:r>
          </w:p>
        </w:tc>
      </w:tr>
      <w:tr>
        <w:trPr>
          <w:trHeight w:val="806"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22</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单位和个人在农产品禁止生产区生产、捕捞、采集农产品</w:t>
            </w:r>
          </w:p>
        </w:tc>
        <w:tc>
          <w:tcPr>
            <w:tcW w:w="3400" w:type="dxa"/>
            <w:vMerge w:val="restart"/>
            <w:vAlign w:val="center"/>
          </w:tcPr>
          <w:p>
            <w:pPr>
              <w:pStyle w:val="8"/>
              <w:widowControl/>
              <w:spacing w:before="0" w:beforeAutospacing="0" w:after="210" w:afterAutospacing="0" w:line="225" w:lineRule="atLeast"/>
              <w:ind w:firstLine="420" w:firstLineChars="200"/>
              <w:jc w:val="both"/>
              <w:rPr>
                <w:rFonts w:ascii="宋体" w:hAnsi="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《海南省农产品质量安全条例》第四十四条</w:t>
            </w:r>
            <w:r>
              <w:rPr>
                <w:rFonts w:hint="eastAsia" w:ascii="宋体" w:hAnsi="宋体" w:cs="宋体"/>
                <w:b/>
                <w:bCs/>
                <w:color w:val="000000" w:themeColor="text1"/>
                <w:kern w:val="0"/>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lang w:val="en-US" w:eastAsia="zh-CN" w:bidi="ar-SA"/>
                <w14:textFill>
                  <w14:solidFill>
                    <w14:schemeClr w14:val="tx1"/>
                  </w14:solidFill>
                </w14:textFill>
              </w:rPr>
              <w:t>违反本条例第十二条第二款，单位和个人在农产品禁止生产区生产、捕捞、采集农产品以及擅自移动和损毁标示牌或者变更标示牌内容的，由县级以上农产品质量安全监督管理部门依照各自职责处以二千元以上二万元以下的罚款;情节严重的，处以二万元以上二十万元以下的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0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金额不足二千元</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lang w:val="en-US" w:eastAsia="zh-CN"/>
                <w14:textFill>
                  <w14:solidFill>
                    <w14:schemeClr w14:val="tx1"/>
                  </w14:solidFill>
                </w14:textFill>
              </w:rPr>
              <w:t>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元以下罚款</w:t>
            </w:r>
          </w:p>
        </w:tc>
      </w:tr>
      <w:tr>
        <w:trPr>
          <w:trHeight w:val="847" w:hRule="atLeast"/>
        </w:trPr>
        <w:tc>
          <w:tcPr>
            <w:tcW w:w="533"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09" w:type="dxa"/>
            <w:vAlign w:val="center"/>
          </w:tcPr>
          <w:p>
            <w:pPr>
              <w:widowControl/>
              <w:wordWrap/>
              <w:adjustRightInd/>
              <w:spacing w:line="360" w:lineRule="exact"/>
              <w:ind w:left="53" w:leftChars="25"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金额二千元以上不足五千元</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rPr>
          <w:trHeight w:val="943"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09" w:type="dxa"/>
            <w:vAlign w:val="center"/>
          </w:tcPr>
          <w:p>
            <w:pPr>
              <w:widowControl/>
              <w:wordWrap/>
              <w:adjustRightInd/>
              <w:spacing w:line="360" w:lineRule="exact"/>
              <w:ind w:left="53" w:leftChars="25"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金额五千元以上不足五万元</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rPr>
          <w:trHeight w:val="673"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09" w:type="dxa"/>
            <w:vAlign w:val="center"/>
          </w:tcPr>
          <w:p>
            <w:pPr>
              <w:widowControl/>
              <w:wordWrap/>
              <w:adjustRightInd/>
              <w:spacing w:line="360" w:lineRule="exact"/>
              <w:jc w:val="left"/>
              <w:outlineLvl w:val="9"/>
              <w:rPr>
                <w:rFonts w:hint="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金额五万元以上</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eastAsia="宋体" w:cs="宋体"/>
                <w:color w:val="000000" w:themeColor="text1"/>
                <w:kern w:val="0"/>
                <w:sz w:val="21"/>
                <w:szCs w:val="21"/>
                <w:lang w:val="en-US" w:eastAsia="zh-CN" w:bidi="ar-SA"/>
                <w14:textFill>
                  <w14:solidFill>
                    <w14:schemeClr w14:val="tx1"/>
                  </w14:solidFill>
                </w14:textFill>
              </w:rPr>
              <w:t>万元以上二十万元以下罚款</w:t>
            </w:r>
          </w:p>
        </w:tc>
      </w:tr>
      <w:tr>
        <w:trPr>
          <w:trHeight w:val="927" w:hRule="atLeast"/>
        </w:trPr>
        <w:tc>
          <w:tcPr>
            <w:tcW w:w="533" w:type="dxa"/>
            <w:vMerge w:val="restart"/>
            <w:vAlign w:val="center"/>
          </w:tcPr>
          <w:p>
            <w:pPr>
              <w:widowControl/>
              <w:wordWrap/>
              <w:adjustRightInd/>
              <w:spacing w:line="360" w:lineRule="exact"/>
              <w:jc w:val="center"/>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23</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单位和个人擅自移动和损毁标示牌或者变更标示牌内容</w:t>
            </w:r>
          </w:p>
        </w:tc>
        <w:tc>
          <w:tcPr>
            <w:tcW w:w="3400"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《海南省农产品质量安全条例》第四十四条</w:t>
            </w:r>
            <w:r>
              <w:rPr>
                <w:rFonts w:hint="eastAsia" w:ascii="宋体" w:hAnsi="宋体" w:cs="宋体"/>
                <w:b/>
                <w:bCs/>
                <w:color w:val="000000" w:themeColor="text1"/>
                <w:kern w:val="0"/>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lang w:val="en-US" w:eastAsia="zh-CN" w:bidi="ar-SA"/>
                <w14:textFill>
                  <w14:solidFill>
                    <w14:schemeClr w14:val="tx1"/>
                  </w14:solidFill>
                </w14:textFill>
              </w:rPr>
              <w:t>违反本条例第十二条第二款，单位和个人在农产品禁止生产区生产、捕捞、采集农产品以及擅自移动和损毁标示牌或者变更标示牌内容的，由县级以上农产品质量安全监督管理部门依照各自职责处以二千元以上二万元以下的罚款;情节严重的，处以二万元以上二十万元以下的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09" w:type="dxa"/>
            <w:vAlign w:val="center"/>
          </w:tcPr>
          <w:p>
            <w:pPr>
              <w:widowControl/>
              <w:wordWrap/>
              <w:adjustRightInd/>
              <w:snapToGrid/>
              <w:spacing w:line="360" w:lineRule="exact"/>
              <w:ind w:right="53" w:rightChars="25"/>
              <w:textAlignment w:val="center"/>
              <w:outlineLvl w:val="9"/>
              <w:rPr>
                <w:rFonts w:hint="eastAsia" w:eastAsia="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移动</w:t>
            </w:r>
            <w:r>
              <w:rPr>
                <w:rFonts w:hint="eastAsia" w:ascii="宋体" w:hAnsi="宋体" w:cs="宋体"/>
                <w:color w:val="000000" w:themeColor="text1"/>
                <w:kern w:val="0"/>
                <w:sz w:val="21"/>
                <w:szCs w:val="21"/>
                <w:lang w:val="en-US" w:bidi="ar-SA"/>
                <w14:textFill>
                  <w14:solidFill>
                    <w14:schemeClr w14:val="tx1"/>
                  </w14:solidFill>
                </w14:textFill>
              </w:rPr>
              <w:t>标示</w:t>
            </w:r>
            <w:r>
              <w:rPr>
                <w:rFonts w:hint="eastAsia" w:ascii="宋体" w:hAnsi="宋体" w:eastAsia="宋体" w:cs="宋体"/>
                <w:color w:val="000000" w:themeColor="text1"/>
                <w:kern w:val="0"/>
                <w:sz w:val="21"/>
                <w:szCs w:val="21"/>
                <w:lang w:val="en-US" w:eastAsia="zh-CN" w:bidi="ar-SA"/>
                <w14:textFill>
                  <w14:solidFill>
                    <w14:schemeClr w14:val="tx1"/>
                  </w14:solidFill>
                </w14:textFill>
              </w:rPr>
              <w:t>牌</w:t>
            </w:r>
            <w:r>
              <w:rPr>
                <w:rFonts w:hint="eastAsia" w:ascii="宋体" w:hAnsi="宋体" w:cs="宋体"/>
                <w:color w:val="000000" w:themeColor="text1"/>
                <w:kern w:val="0"/>
                <w:szCs w:val="21"/>
                <w14:textFill>
                  <w14:solidFill>
                    <w14:schemeClr w14:val="tx1"/>
                  </w14:solidFill>
                </w14:textFill>
              </w:rPr>
              <w:t>未造成</w:t>
            </w:r>
            <w:r>
              <w:rPr>
                <w:rFonts w:hint="eastAsia" w:ascii="宋体" w:hAnsi="宋体" w:cs="宋体"/>
                <w:color w:val="000000" w:themeColor="text1"/>
                <w:kern w:val="0"/>
                <w:sz w:val="21"/>
                <w:szCs w:val="21"/>
                <w:lang w:val="en-US" w:bidi="ar-SA"/>
                <w14:textFill>
                  <w14:solidFill>
                    <w14:schemeClr w14:val="tx1"/>
                  </w14:solidFill>
                </w14:textFill>
              </w:rPr>
              <w:t>标示</w:t>
            </w:r>
            <w:r>
              <w:rPr>
                <w:rFonts w:hint="eastAsia" w:ascii="宋体" w:hAnsi="宋体" w:eastAsia="宋体" w:cs="宋体"/>
                <w:color w:val="000000" w:themeColor="text1"/>
                <w:kern w:val="0"/>
                <w:sz w:val="21"/>
                <w:szCs w:val="21"/>
                <w:lang w:val="en-US" w:eastAsia="zh-CN" w:bidi="ar-SA"/>
                <w14:textFill>
                  <w14:solidFill>
                    <w14:schemeClr w14:val="tx1"/>
                  </w14:solidFill>
                </w14:textFill>
              </w:rPr>
              <w:t>牌</w:t>
            </w:r>
            <w:r>
              <w:rPr>
                <w:rFonts w:hint="eastAsia" w:eastAsia="宋体"/>
                <w:color w:val="000000" w:themeColor="text1"/>
                <w:kern w:val="0"/>
                <w:sz w:val="21"/>
                <w:szCs w:val="21"/>
                <w:lang w:val="en-US" w:eastAsia="zh-CN"/>
                <w14:textFill>
                  <w14:solidFill>
                    <w14:schemeClr w14:val="tx1"/>
                  </w14:solidFill>
                </w14:textFill>
              </w:rPr>
              <w:t>损</w:t>
            </w:r>
            <w:r>
              <w:rPr>
                <w:rFonts w:hint="eastAsia" w:ascii="宋体" w:hAnsi="宋体" w:eastAsia="宋体" w:cs="宋体"/>
                <w:color w:val="000000" w:themeColor="text1"/>
                <w:kern w:val="0"/>
                <w:sz w:val="21"/>
                <w:szCs w:val="21"/>
                <w14:textFill>
                  <w14:solidFill>
                    <w14:schemeClr w14:val="tx1"/>
                  </w14:solidFill>
                </w14:textFill>
              </w:rPr>
              <w:t>毁</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14:textFill>
                  <w14:solidFill>
                    <w14:schemeClr w14:val="tx1"/>
                  </w14:solidFill>
                </w14:textFill>
              </w:rPr>
              <w:t>或者变</w:t>
            </w:r>
            <w:r>
              <w:rPr>
                <w:rFonts w:hint="eastAsia" w:ascii="宋体" w:hAnsi="宋体" w:eastAsia="宋体" w:cs="宋体"/>
                <w:color w:val="000000" w:themeColor="text1"/>
                <w:kern w:val="0"/>
                <w:sz w:val="21"/>
                <w:szCs w:val="21"/>
                <w:lang w:val="en-US" w:eastAsia="zh-CN" w:bidi="ar-SA"/>
                <w14:textFill>
                  <w14:solidFill>
                    <w14:schemeClr w14:val="tx1"/>
                  </w14:solidFill>
                </w14:textFill>
              </w:rPr>
              <w:t>更标示牌内容</w:t>
            </w:r>
            <w:r>
              <w:rPr>
                <w:rFonts w:hint="eastAsia" w:ascii="宋体" w:hAnsi="宋体" w:cs="宋体"/>
                <w:color w:val="000000" w:themeColor="text1"/>
                <w:kern w:val="0"/>
                <w:sz w:val="21"/>
                <w:szCs w:val="21"/>
                <w:lang w:val="en-US" w:bidi="ar-SA"/>
                <w14:textFill>
                  <w14:solidFill>
                    <w14:schemeClr w14:val="tx1"/>
                  </w14:solidFill>
                </w14:textFill>
              </w:rPr>
              <w:t>，未造成危害后果</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lang w:val="en-US" w:eastAsia="zh-CN"/>
                <w14:textFill>
                  <w14:solidFill>
                    <w14:schemeClr w14:val="tx1"/>
                  </w14:solidFill>
                </w14:textFill>
              </w:rPr>
              <w:t>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元以下罚款</w:t>
            </w:r>
          </w:p>
        </w:tc>
      </w:tr>
      <w:tr>
        <w:trPr>
          <w:trHeight w:val="806"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snapToGrid w:val="0"/>
              <w:spacing w:line="360" w:lineRule="exact"/>
              <w:ind w:firstLine="0" w:firstLineChars="0"/>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09" w:type="dxa"/>
            <w:vAlign w:val="center"/>
          </w:tcPr>
          <w:p>
            <w:pPr>
              <w:widowControl/>
              <w:wordWrap/>
              <w:snapToGrid w:val="0"/>
              <w:spacing w:line="360" w:lineRule="exact"/>
              <w:ind w:firstLine="0" w:firstLineChars="0"/>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损毁</w:t>
            </w:r>
            <w:r>
              <w:rPr>
                <w:rFonts w:hint="eastAsia" w:ascii="宋体" w:hAnsi="宋体" w:cs="宋体"/>
                <w:color w:val="000000" w:themeColor="text1"/>
                <w:kern w:val="0"/>
                <w:sz w:val="21"/>
                <w:szCs w:val="21"/>
                <w:lang w:val="en-US" w:bidi="ar-SA"/>
                <w14:textFill>
                  <w14:solidFill>
                    <w14:schemeClr w14:val="tx1"/>
                  </w14:solidFill>
                </w14:textFill>
              </w:rPr>
              <w:t>标示</w:t>
            </w:r>
            <w:r>
              <w:rPr>
                <w:rFonts w:hint="eastAsia" w:ascii="宋体" w:hAnsi="宋体" w:eastAsia="宋体" w:cs="宋体"/>
                <w:color w:val="000000" w:themeColor="text1"/>
                <w:kern w:val="0"/>
                <w:sz w:val="21"/>
                <w:szCs w:val="21"/>
                <w:lang w:val="en-US" w:eastAsia="zh-CN" w:bidi="ar-SA"/>
                <w14:textFill>
                  <w14:solidFill>
                    <w14:schemeClr w14:val="tx1"/>
                  </w14:solidFill>
                </w14:textFill>
              </w:rPr>
              <w:t>牌</w:t>
            </w:r>
            <w:r>
              <w:rPr>
                <w:rFonts w:hint="eastAsia" w:eastAsia="宋体"/>
                <w:color w:val="000000" w:themeColor="text1"/>
                <w:kern w:val="0"/>
                <w:sz w:val="21"/>
                <w:szCs w:val="21"/>
                <w:lang w:val="en-US"/>
                <w14:textFill>
                  <w14:solidFill>
                    <w14:schemeClr w14:val="tx1"/>
                  </w14:solidFill>
                </w14:textFill>
              </w:rPr>
              <w:t>但</w:t>
            </w:r>
            <w:r>
              <w:rPr>
                <w:rFonts w:hint="eastAsia" w:ascii="宋体" w:hAnsi="宋体" w:cs="宋体"/>
                <w:color w:val="000000" w:themeColor="text1"/>
                <w:kern w:val="0"/>
                <w:szCs w:val="21"/>
                <w:lang w:val="en-US" w:eastAsia="zh-CN"/>
                <w14:textFill>
                  <w14:solidFill>
                    <w14:schemeClr w14:val="tx1"/>
                  </w14:solidFill>
                </w14:textFill>
              </w:rPr>
              <w:t>可</w:t>
            </w:r>
            <w:r>
              <w:rPr>
                <w:rFonts w:hint="eastAsia" w:ascii="宋体" w:hAnsi="宋体" w:cs="宋体"/>
                <w:color w:val="000000" w:themeColor="text1"/>
                <w:kern w:val="0"/>
                <w:szCs w:val="21"/>
                <w:lang w:val="en-US"/>
                <w14:textFill>
                  <w14:solidFill>
                    <w14:schemeClr w14:val="tx1"/>
                  </w14:solidFill>
                </w14:textFill>
              </w:rPr>
              <w:t>修复，</w:t>
            </w:r>
            <w:r>
              <w:rPr>
                <w:rFonts w:hint="eastAsia" w:ascii="宋体" w:hAnsi="宋体" w:cs="宋体"/>
                <w:color w:val="000000" w:themeColor="text1"/>
                <w:kern w:val="0"/>
                <w:sz w:val="21"/>
                <w:szCs w:val="21"/>
                <w:lang w:val="en-US"/>
                <w14:textFill>
                  <w14:solidFill>
                    <w14:schemeClr w14:val="tx1"/>
                  </w14:solidFill>
                </w14:textFill>
              </w:rPr>
              <w:t>或者变</w:t>
            </w:r>
            <w:r>
              <w:rPr>
                <w:rFonts w:hint="eastAsia" w:ascii="宋体" w:hAnsi="宋体" w:eastAsia="宋体" w:cs="宋体"/>
                <w:color w:val="000000" w:themeColor="text1"/>
                <w:kern w:val="0"/>
                <w:sz w:val="21"/>
                <w:szCs w:val="21"/>
                <w:lang w:val="en-US" w:eastAsia="zh-CN" w:bidi="ar-SA"/>
                <w14:textFill>
                  <w14:solidFill>
                    <w14:schemeClr w14:val="tx1"/>
                  </w14:solidFill>
                </w14:textFill>
              </w:rPr>
              <w:t>更标示牌内容</w:t>
            </w:r>
            <w:r>
              <w:rPr>
                <w:rFonts w:hint="eastAsia" w:ascii="宋体" w:hAnsi="宋体" w:cs="宋体"/>
                <w:color w:val="000000" w:themeColor="text1"/>
                <w:kern w:val="0"/>
                <w:sz w:val="21"/>
                <w:szCs w:val="21"/>
                <w:lang w:val="en-US" w:bidi="ar-SA"/>
                <w14:textFill>
                  <w14:solidFill>
                    <w14:schemeClr w14:val="tx1"/>
                  </w14:solidFill>
                </w14:textFill>
              </w:rPr>
              <w:t>，造成一般危害后果</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rPr>
          <w:trHeight w:val="1631"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snapToGrid w:val="0"/>
              <w:spacing w:line="360" w:lineRule="exact"/>
              <w:ind w:firstLine="0" w:firstLineChars="0"/>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09" w:type="dxa"/>
            <w:vAlign w:val="center"/>
          </w:tcPr>
          <w:p>
            <w:pPr>
              <w:widowControl/>
              <w:wordWrap/>
              <w:snapToGrid w:val="0"/>
              <w:spacing w:line="360" w:lineRule="exact"/>
              <w:ind w:firstLine="0" w:firstLineChars="0"/>
              <w:outlineLvl w:val="9"/>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①</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 w:val="21"/>
                <w:szCs w:val="21"/>
                <w:lang w:val="en-US" w:bidi="ar-SA"/>
                <w14:textFill>
                  <w14:solidFill>
                    <w14:schemeClr w14:val="tx1"/>
                  </w14:solidFill>
                </w14:textFill>
              </w:rPr>
              <w:t>标示</w:t>
            </w:r>
            <w:r>
              <w:rPr>
                <w:rFonts w:hint="eastAsia" w:ascii="宋体" w:hAnsi="宋体" w:eastAsia="宋体" w:cs="宋体"/>
                <w:color w:val="000000" w:themeColor="text1"/>
                <w:kern w:val="0"/>
                <w:sz w:val="21"/>
                <w:szCs w:val="21"/>
                <w:lang w:val="en-US" w:eastAsia="zh-CN" w:bidi="ar-SA"/>
                <w14:textFill>
                  <w14:solidFill>
                    <w14:schemeClr w14:val="tx1"/>
                  </w14:solidFill>
                </w14:textFill>
              </w:rPr>
              <w:t>牌</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损毁</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w:t>
            </w:r>
            <w:r>
              <w:rPr>
                <w:rFonts w:hint="eastAsia" w:eastAsia="宋体"/>
                <w:color w:val="000000" w:themeColor="text1"/>
                <w:kern w:val="0"/>
                <w:sz w:val="21"/>
                <w:szCs w:val="21"/>
                <w:lang w:val="en-US" w:eastAsia="zh-CN"/>
                <w14:textFill>
                  <w14:solidFill>
                    <w14:schemeClr w14:val="tx1"/>
                  </w14:solidFill>
                </w14:textFill>
              </w:rPr>
              <w:t>修复</w:t>
            </w:r>
            <w:r>
              <w:rPr>
                <w:rFonts w:hint="eastAsia" w:eastAsia="宋体"/>
                <w:color w:val="000000" w:themeColor="text1"/>
                <w:kern w:val="0"/>
                <w:sz w:val="21"/>
                <w:szCs w:val="21"/>
                <w:lang w:val="en-US"/>
                <w14:textFill>
                  <w14:solidFill>
                    <w14:schemeClr w14:val="tx1"/>
                  </w14:solidFill>
                </w14:textFill>
              </w:rPr>
              <w:t>难度较大；</w:t>
            </w:r>
            <w:r>
              <w:rPr>
                <w:rFonts w:ascii="宋体" w:hAnsi="宋体" w:cs="宋体"/>
                <w:bCs/>
                <w:color w:val="000000" w:themeColor="text1"/>
                <w:szCs w:val="21"/>
                <w14:textFill>
                  <w14:solidFill>
                    <w14:schemeClr w14:val="tx1"/>
                  </w14:solidFill>
                </w14:textFill>
              </w:rPr>
              <w:t>②</w:t>
            </w:r>
            <w:r>
              <w:rPr>
                <w:rFonts w:hint="eastAsia" w:ascii="宋体" w:hAnsi="宋体" w:cs="宋体"/>
                <w:color w:val="000000" w:themeColor="text1"/>
                <w:kern w:val="0"/>
                <w:sz w:val="21"/>
                <w:szCs w:val="21"/>
                <w:lang w:val="en-US"/>
                <w14:textFill>
                  <w14:solidFill>
                    <w14:schemeClr w14:val="tx1"/>
                  </w14:solidFill>
                </w14:textFill>
              </w:rPr>
              <w:t>变</w:t>
            </w:r>
            <w:r>
              <w:rPr>
                <w:rFonts w:hint="eastAsia" w:ascii="宋体" w:hAnsi="宋体" w:eastAsia="宋体" w:cs="宋体"/>
                <w:color w:val="000000" w:themeColor="text1"/>
                <w:kern w:val="0"/>
                <w:sz w:val="21"/>
                <w:szCs w:val="21"/>
                <w:lang w:val="en-US" w:eastAsia="zh-CN" w:bidi="ar-SA"/>
                <w14:textFill>
                  <w14:solidFill>
                    <w14:schemeClr w14:val="tx1"/>
                  </w14:solidFill>
                </w14:textFill>
              </w:rPr>
              <w:t>更标示牌内容</w:t>
            </w:r>
            <w:r>
              <w:rPr>
                <w:rFonts w:hint="eastAsia" w:ascii="宋体" w:hAnsi="宋体" w:cs="宋体"/>
                <w:color w:val="000000" w:themeColor="text1"/>
                <w:kern w:val="0"/>
                <w:sz w:val="21"/>
                <w:szCs w:val="21"/>
                <w:lang w:val="en-US" w:bidi="ar-SA"/>
                <w14:textFill>
                  <w14:solidFill>
                    <w14:schemeClr w14:val="tx1"/>
                  </w14:solidFill>
                </w14:textFill>
              </w:rPr>
              <w:t>，造成较重危害后果。</w:t>
            </w:r>
            <w:r>
              <w:rPr>
                <w:rFonts w:hint="eastAsia" w:ascii="宋体" w:hAnsi="宋体" w:cs="宋体"/>
                <w:bCs/>
                <w:color w:val="000000" w:themeColor="text1"/>
                <w:szCs w:val="21"/>
                <w:lang w:val="en-US"/>
                <w14:textFill>
                  <w14:solidFill>
                    <w14:schemeClr w14:val="tx1"/>
                  </w14:solidFill>
                </w14:textFill>
              </w:rPr>
              <w:t>符合上述任一情形按较重违法处罚</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rPr>
          <w:trHeight w:val="830" w:hRule="atLeast"/>
        </w:trPr>
        <w:tc>
          <w:tcPr>
            <w:tcW w:w="533" w:type="dxa"/>
            <w:vMerge w:val="continue"/>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snapToGrid w:val="0"/>
              <w:spacing w:line="360" w:lineRule="exact"/>
              <w:ind w:firstLine="0" w:firstLineChars="0"/>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09" w:type="dxa"/>
            <w:vAlign w:val="center"/>
          </w:tcPr>
          <w:p>
            <w:pPr>
              <w:widowControl/>
              <w:wordWrap/>
              <w:snapToGrid w:val="0"/>
              <w:spacing w:line="360" w:lineRule="exact"/>
              <w:ind w:firstLine="0" w:firstLineChars="0"/>
              <w:outlineLvl w:val="9"/>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①</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 w:val="21"/>
                <w:szCs w:val="21"/>
                <w:lang w:val="en-US" w:bidi="ar-SA"/>
                <w14:textFill>
                  <w14:solidFill>
                    <w14:schemeClr w14:val="tx1"/>
                  </w14:solidFill>
                </w14:textFill>
              </w:rPr>
              <w:t>标示</w:t>
            </w:r>
            <w:r>
              <w:rPr>
                <w:rFonts w:hint="eastAsia" w:ascii="宋体" w:hAnsi="宋体" w:eastAsia="宋体" w:cs="宋体"/>
                <w:color w:val="000000" w:themeColor="text1"/>
                <w:kern w:val="0"/>
                <w:sz w:val="21"/>
                <w:szCs w:val="21"/>
                <w:lang w:val="en-US" w:eastAsia="zh-CN" w:bidi="ar-SA"/>
                <w14:textFill>
                  <w14:solidFill>
                    <w14:schemeClr w14:val="tx1"/>
                  </w14:solidFill>
                </w14:textFill>
              </w:rPr>
              <w:t>牌</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损毁</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，完全无法</w:t>
            </w:r>
            <w:r>
              <w:rPr>
                <w:rFonts w:hint="eastAsia" w:eastAsia="宋体"/>
                <w:color w:val="000000" w:themeColor="text1"/>
                <w:kern w:val="0"/>
                <w:sz w:val="21"/>
                <w:szCs w:val="21"/>
                <w:lang w:val="en-US" w:eastAsia="zh-CN"/>
                <w14:textFill>
                  <w14:solidFill>
                    <w14:schemeClr w14:val="tx1"/>
                  </w14:solidFill>
                </w14:textFill>
              </w:rPr>
              <w:t>修复</w:t>
            </w:r>
            <w:r>
              <w:rPr>
                <w:rFonts w:hint="eastAsia" w:eastAsia="宋体"/>
                <w:color w:val="000000" w:themeColor="text1"/>
                <w:kern w:val="0"/>
                <w:sz w:val="21"/>
                <w:szCs w:val="21"/>
                <w:lang w:val="en-US"/>
                <w14:textFill>
                  <w14:solidFill>
                    <w14:schemeClr w14:val="tx1"/>
                  </w14:solidFill>
                </w14:textFill>
              </w:rPr>
              <w:t>；</w:t>
            </w:r>
            <w:r>
              <w:rPr>
                <w:rFonts w:ascii="宋体" w:hAnsi="宋体" w:cs="宋体"/>
                <w:bCs/>
                <w:color w:val="000000" w:themeColor="text1"/>
                <w:szCs w:val="21"/>
                <w14:textFill>
                  <w14:solidFill>
                    <w14:schemeClr w14:val="tx1"/>
                  </w14:solidFill>
                </w14:textFill>
              </w:rPr>
              <w:t>②</w:t>
            </w:r>
            <w:r>
              <w:rPr>
                <w:rFonts w:hint="eastAsia" w:ascii="宋体" w:hAnsi="宋体" w:cs="宋体"/>
                <w:color w:val="000000" w:themeColor="text1"/>
                <w:kern w:val="0"/>
                <w:sz w:val="21"/>
                <w:szCs w:val="21"/>
                <w:lang w:val="en-US"/>
                <w14:textFill>
                  <w14:solidFill>
                    <w14:schemeClr w14:val="tx1"/>
                  </w14:solidFill>
                </w14:textFill>
              </w:rPr>
              <w:t>变</w:t>
            </w:r>
            <w:r>
              <w:rPr>
                <w:rFonts w:hint="eastAsia" w:ascii="宋体" w:hAnsi="宋体" w:eastAsia="宋体" w:cs="宋体"/>
                <w:color w:val="000000" w:themeColor="text1"/>
                <w:kern w:val="0"/>
                <w:sz w:val="21"/>
                <w:szCs w:val="21"/>
                <w:lang w:val="en-US" w:eastAsia="zh-CN" w:bidi="ar-SA"/>
                <w14:textFill>
                  <w14:solidFill>
                    <w14:schemeClr w14:val="tx1"/>
                  </w14:solidFill>
                </w14:textFill>
              </w:rPr>
              <w:t>更标示牌内容</w:t>
            </w:r>
            <w:r>
              <w:rPr>
                <w:rFonts w:hint="eastAsia" w:ascii="宋体" w:hAnsi="宋体" w:cs="宋体"/>
                <w:color w:val="000000" w:themeColor="text1"/>
                <w:kern w:val="0"/>
                <w:sz w:val="21"/>
                <w:szCs w:val="21"/>
                <w:lang w:val="en-US" w:bidi="ar-SA"/>
                <w14:textFill>
                  <w14:solidFill>
                    <w14:schemeClr w14:val="tx1"/>
                  </w14:solidFill>
                </w14:textFill>
              </w:rPr>
              <w:t>，造成严重危害后果。</w:t>
            </w:r>
            <w:r>
              <w:rPr>
                <w:rFonts w:hint="eastAsia" w:ascii="宋体" w:hAnsi="宋体" w:cs="宋体"/>
                <w:bCs/>
                <w:color w:val="000000" w:themeColor="text1"/>
                <w:szCs w:val="21"/>
                <w:lang w:val="en-US"/>
                <w14:textFill>
                  <w14:solidFill>
                    <w14:schemeClr w14:val="tx1"/>
                  </w14:solidFill>
                </w14:textFill>
              </w:rPr>
              <w:t>符合上述任一情形按严重违法处罚</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eastAsia="宋体" w:cs="宋体"/>
                <w:color w:val="000000" w:themeColor="text1"/>
                <w:kern w:val="0"/>
                <w:sz w:val="21"/>
                <w:szCs w:val="21"/>
                <w:lang w:val="en-US" w:eastAsia="zh-CN" w:bidi="ar-SA"/>
                <w14:textFill>
                  <w14:solidFill>
                    <w14:schemeClr w14:val="tx1"/>
                  </w14:solidFill>
                </w14:textFill>
              </w:rPr>
              <w:t>万元以上二十万元以下罚款</w:t>
            </w:r>
          </w:p>
        </w:tc>
      </w:tr>
      <w:tr>
        <w:trPr>
          <w:trHeight w:val="1085"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24</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农业投入品销售者未建立、未按照规定保存农业投入品销售记录</w:t>
            </w:r>
          </w:p>
        </w:tc>
        <w:tc>
          <w:tcPr>
            <w:tcW w:w="3400"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《海南省农产品质量安全条例》第四十五条</w:t>
            </w:r>
            <w:r>
              <w:rPr>
                <w:rFonts w:hint="eastAsia" w:ascii="宋体" w:hAnsi="宋体" w:cs="宋体"/>
                <w:b/>
                <w:bCs/>
                <w:color w:val="000000" w:themeColor="text1"/>
                <w:kern w:val="0"/>
                <w:sz w:val="21"/>
                <w:szCs w:val="21"/>
                <w:lang w:val="en-US" w:eastAsia="zh-CN" w:bidi="ar-SA"/>
                <w14:textFill>
                  <w14:solidFill>
                    <w14:schemeClr w14:val="tx1"/>
                  </w14:solidFill>
                </w14:textFill>
              </w:rPr>
              <w:t xml:space="preserve">第一款  </w:t>
            </w:r>
            <w:r>
              <w:rPr>
                <w:rFonts w:hint="eastAsia" w:ascii="宋体" w:hAnsi="宋体" w:cs="宋体"/>
                <w:color w:val="000000" w:themeColor="text1"/>
                <w:kern w:val="0"/>
                <w:szCs w:val="21"/>
                <w14:textFill>
                  <w14:solidFill>
                    <w14:schemeClr w14:val="tx1"/>
                  </w14:solidFill>
                </w14:textFill>
              </w:rPr>
              <w:t>违反本条例第十八条第一款、第二款规定，农业投入品销售者未建立、未按照规定保存或者伪造农业投入品销售记录的，由县级以上工商行政管理、农产品质量安全监督管理部门依照各自职责给予警告，责令限期改正;逾期未改正的，处以二千元以上二万元以下的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pacing w:line="360" w:lineRule="exact"/>
              <w:jc w:val="left"/>
              <w:outlineLvl w:val="9"/>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警告，责令限期改正</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未造成危害后果</w:t>
            </w:r>
          </w:p>
        </w:tc>
        <w:tc>
          <w:tcPr>
            <w:tcW w:w="3924" w:type="dxa"/>
            <w:vAlign w:val="center"/>
          </w:tcPr>
          <w:p>
            <w:pPr>
              <w:widowControl/>
              <w:wordWrap/>
              <w:adjustRightInd/>
              <w:spacing w:line="360" w:lineRule="exact"/>
              <w:jc w:val="left"/>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警告，责令限期改正</w:t>
            </w:r>
          </w:p>
        </w:tc>
      </w:tr>
      <w:tr>
        <w:trPr>
          <w:trHeight w:val="1160" w:hRule="atLeast"/>
        </w:trPr>
        <w:tc>
          <w:tcPr>
            <w:tcW w:w="533"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pacing w:line="360" w:lineRule="exact"/>
              <w:jc w:val="left"/>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拒不</w:t>
            </w:r>
            <w:r>
              <w:rPr>
                <w:rFonts w:hint="default" w:ascii="宋体" w:hAnsi="宋体" w:cs="宋体"/>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造成一般危害后果</w:t>
            </w:r>
          </w:p>
        </w:tc>
        <w:tc>
          <w:tcPr>
            <w:tcW w:w="3924" w:type="dxa"/>
            <w:vAlign w:val="center"/>
          </w:tcPr>
          <w:p>
            <w:pPr>
              <w:widowControl/>
              <w:wordWrap/>
              <w:adjustRightInd/>
              <w:spacing w:line="360" w:lineRule="exact"/>
              <w:jc w:val="left"/>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处二千元以上一万元以下罚款</w:t>
            </w:r>
          </w:p>
        </w:tc>
      </w:tr>
      <w:tr>
        <w:trPr>
          <w:trHeight w:val="202"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pacing w:line="360" w:lineRule="exact"/>
              <w:jc w:val="left"/>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拒不</w:t>
            </w:r>
            <w:r>
              <w:rPr>
                <w:rFonts w:hint="default" w:ascii="宋体" w:hAnsi="宋体" w:cs="宋体"/>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造成严重危害后果</w:t>
            </w:r>
          </w:p>
        </w:tc>
        <w:tc>
          <w:tcPr>
            <w:tcW w:w="392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元以上二</w:t>
            </w:r>
            <w:r>
              <w:rPr>
                <w:rFonts w:hint="eastAsia" w:ascii="宋体" w:hAnsi="宋体" w:cs="宋体"/>
                <w:color w:val="000000" w:themeColor="text1"/>
                <w:kern w:val="0"/>
                <w:szCs w:val="21"/>
                <w:lang w:val="en-US"/>
                <w14:textFill>
                  <w14:solidFill>
                    <w14:schemeClr w14:val="tx1"/>
                  </w14:solidFill>
                </w14:textFill>
              </w:rPr>
              <w:t>万</w:t>
            </w:r>
            <w:r>
              <w:rPr>
                <w:rFonts w:hint="eastAsia" w:ascii="宋体" w:hAnsi="宋体" w:cs="宋体"/>
                <w:color w:val="000000" w:themeColor="text1"/>
                <w:kern w:val="0"/>
                <w:szCs w:val="21"/>
                <w14:textFill>
                  <w14:solidFill>
                    <w14:schemeClr w14:val="tx1"/>
                  </w14:solidFill>
                </w14:textFill>
              </w:rPr>
              <w:t>元以下罚款</w:t>
            </w:r>
          </w:p>
        </w:tc>
      </w:tr>
      <w:tr>
        <w:trPr>
          <w:trHeight w:val="1017"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25</w:t>
            </w:r>
          </w:p>
        </w:tc>
        <w:tc>
          <w:tcPr>
            <w:tcW w:w="1209" w:type="dxa"/>
            <w:vMerge w:val="restart"/>
            <w:vAlign w:val="center"/>
          </w:tcPr>
          <w:p>
            <w:pPr>
              <w:widowControl/>
              <w:wordWrap/>
              <w:adjustRightInd/>
              <w:snapToGrid/>
              <w:spacing w:line="30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未按照规定及时回收肥料等农业投入品的包装废弃物或者农用薄膜，或者未按照规定及时回收农药包装废弃物交由专门的机构或者组织进行无害化处理</w:t>
            </w:r>
          </w:p>
        </w:tc>
        <w:tc>
          <w:tcPr>
            <w:tcW w:w="3400"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《海南省农产品质量安全条例》第四十五条</w:t>
            </w:r>
            <w:r>
              <w:rPr>
                <w:rFonts w:hint="eastAsia" w:ascii="宋体" w:hAnsi="宋体" w:cs="宋体"/>
                <w:b/>
                <w:bCs/>
                <w:color w:val="000000" w:themeColor="text1"/>
                <w:kern w:val="0"/>
                <w:sz w:val="21"/>
                <w:szCs w:val="21"/>
                <w:lang w:val="en-US" w:eastAsia="zh-CN" w:bidi="ar-SA"/>
                <w14:textFill>
                  <w14:solidFill>
                    <w14:schemeClr w14:val="tx1"/>
                  </w14:solidFill>
                </w14:textFill>
              </w:rPr>
              <w:t xml:space="preserve">第二款  </w:t>
            </w:r>
            <w:r>
              <w:rPr>
                <w:rFonts w:hint="eastAsia" w:ascii="宋体" w:hAnsi="宋体" w:cs="宋体"/>
                <w:color w:val="000000" w:themeColor="text1"/>
                <w:kern w:val="0"/>
                <w:szCs w:val="21"/>
                <w14:textFill>
                  <w14:solidFill>
                    <w14:schemeClr w14:val="tx1"/>
                  </w14:solidFill>
                </w14:textFill>
              </w:rPr>
              <w:t>违反本条例第十八条第四款规定，农业投入品生产者、销售者、使用者未按照规定及时回收肥料等农业投入品的包装废弃物或者农用薄膜，或者未按照规定及时回收农药包装废弃物交由专门的机构或者组织进行无害化处理的，由县级以上农业主管部门责令改正，处一万元以上十万元以下的罚款;农业投入品使用者为个人的，可以处二百元以上二千元以下的罚款。</w:t>
            </w:r>
          </w:p>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s="黑体"/>
                <w:color w:val="000000" w:themeColor="text1"/>
                <w:kern w:val="2"/>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ind w:left="53" w:leftChars="25" w:right="53" w:rightChars="25"/>
              <w:textAlignment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初次违法，</w:t>
            </w:r>
            <w:r>
              <w:rPr>
                <w:color w:val="000000" w:themeColor="text1"/>
                <w:kern w:val="0"/>
                <w:szCs w:val="21"/>
                <w14:textFill>
                  <w14:solidFill>
                    <w14:schemeClr w14:val="tx1"/>
                  </w14:solidFill>
                </w14:textFill>
              </w:rPr>
              <w:t>未造成</w:t>
            </w:r>
            <w:r>
              <w:rPr>
                <w:rFonts w:hint="eastAsia"/>
                <w:color w:val="000000" w:themeColor="text1"/>
                <w:kern w:val="0"/>
                <w:szCs w:val="21"/>
                <w:lang w:val="en-US"/>
                <w14:textFill>
                  <w14:solidFill>
                    <w14:schemeClr w14:val="tx1"/>
                  </w14:solidFill>
                </w14:textFill>
              </w:rPr>
              <w:t>危害后果</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 w:val="21"/>
                <w:szCs w:val="21"/>
                <w:lang w:val="en-US" w:eastAsia="zh-CN" w:bidi="ar-SA"/>
                <w14:textFill>
                  <w14:solidFill>
                    <w14:schemeClr w14:val="tx1"/>
                  </w14:solidFill>
                </w14:textFill>
              </w:rPr>
              <w:t>一万</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元以上</w:t>
            </w:r>
            <w:r>
              <w:rPr>
                <w:rFonts w:hint="eastAsia" w:ascii="宋体" w:hAnsi="宋体" w:cs="宋体"/>
                <w:color w:val="000000" w:themeColor="text1"/>
                <w:kern w:val="0"/>
                <w:sz w:val="21"/>
                <w:szCs w:val="21"/>
                <w:lang w:val="en-US" w:eastAsia="zh-CN" w:bidi="ar-SA"/>
                <w14:textFill>
                  <w14:solidFill>
                    <w14:schemeClr w14:val="tx1"/>
                  </w14:solidFill>
                </w14:textFill>
              </w:rPr>
              <w:t>二万</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元以下</w:t>
            </w:r>
            <w:r>
              <w:rPr>
                <w:rFonts w:hint="eastAsia" w:ascii="宋体" w:hAnsi="宋体" w:cs="宋体"/>
                <w:color w:val="000000" w:themeColor="text1"/>
                <w:kern w:val="0"/>
                <w:szCs w:val="21"/>
                <w14:textFill>
                  <w14:solidFill>
                    <w14:schemeClr w14:val="tx1"/>
                  </w14:solidFill>
                </w14:textFill>
              </w:rPr>
              <w:t>罚款;农业投入品使用者为个人的，可以处二百元以上</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元以下罚款</w:t>
            </w:r>
          </w:p>
        </w:tc>
      </w:tr>
      <w:tr>
        <w:trPr>
          <w:trHeight w:val="1315" w:hRule="atLeast"/>
        </w:trPr>
        <w:tc>
          <w:tcPr>
            <w:tcW w:w="533"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s="黑体"/>
                <w:color w:val="000000" w:themeColor="text1"/>
                <w:kern w:val="2"/>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ind w:left="53" w:leftChars="25"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造成一般</w:t>
            </w:r>
            <w:r>
              <w:rPr>
                <w:rFonts w:hint="eastAsia"/>
                <w:color w:val="000000" w:themeColor="text1"/>
                <w:kern w:val="0"/>
                <w:szCs w:val="21"/>
                <w:lang w:val="en-US"/>
                <w14:textFill>
                  <w14:solidFill>
                    <w14:schemeClr w14:val="tx1"/>
                  </w14:solidFill>
                </w14:textFill>
              </w:rPr>
              <w:t>危害后果</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 w:val="21"/>
                <w:szCs w:val="21"/>
                <w:lang w:val="en-US" w:eastAsia="zh-CN" w:bidi="ar-SA"/>
                <w14:textFill>
                  <w14:solidFill>
                    <w14:schemeClr w14:val="tx1"/>
                  </w14:solidFill>
                </w14:textFill>
              </w:rPr>
              <w:t>万</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元以上</w:t>
            </w:r>
            <w:r>
              <w:rPr>
                <w:rFonts w:hint="eastAsia" w:ascii="宋体" w:hAnsi="宋体" w:cs="宋体"/>
                <w:color w:val="000000" w:themeColor="text1"/>
                <w:kern w:val="0"/>
                <w:sz w:val="21"/>
                <w:szCs w:val="21"/>
                <w:lang w:val="en-US" w:eastAsia="zh-CN" w:bidi="ar-SA"/>
                <w14:textFill>
                  <w14:solidFill>
                    <w14:schemeClr w14:val="tx1"/>
                  </w14:solidFill>
                </w14:textFill>
              </w:rPr>
              <w:t>五万</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元以下</w:t>
            </w:r>
            <w:r>
              <w:rPr>
                <w:rFonts w:hint="eastAsia" w:ascii="宋体" w:hAnsi="宋体" w:cs="宋体"/>
                <w:color w:val="000000" w:themeColor="text1"/>
                <w:kern w:val="0"/>
                <w:szCs w:val="21"/>
                <w14:textFill>
                  <w14:solidFill>
                    <w14:schemeClr w14:val="tx1"/>
                  </w14:solidFill>
                </w14:textFill>
              </w:rPr>
              <w:t>罚款;农业投入品使用者为个人的，处</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百元以上</w:t>
            </w:r>
            <w:r>
              <w:rPr>
                <w:rFonts w:hint="eastAsia" w:ascii="宋体" w:hAnsi="宋体" w:cs="宋体"/>
                <w:color w:val="000000" w:themeColor="text1"/>
                <w:kern w:val="0"/>
                <w:szCs w:val="21"/>
                <w:lang w:val="en-US" w:eastAsia="zh-CN"/>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元以下罚款</w:t>
            </w:r>
          </w:p>
        </w:tc>
      </w:tr>
      <w:tr>
        <w:trPr>
          <w:trHeight w:val="1526"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s="黑体"/>
                <w:color w:val="000000" w:themeColor="text1"/>
                <w:kern w:val="2"/>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ind w:left="53" w:leftChars="25"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造成</w:t>
            </w:r>
            <w:r>
              <w:rPr>
                <w:rFonts w:hint="eastAsia"/>
                <w:color w:val="000000" w:themeColor="text1"/>
                <w:kern w:val="0"/>
                <w:szCs w:val="21"/>
                <w:lang w:val="en-US"/>
                <w14:textFill>
                  <w14:solidFill>
                    <w14:schemeClr w14:val="tx1"/>
                  </w14:solidFill>
                </w14:textFill>
              </w:rPr>
              <w:t>较</w:t>
            </w:r>
            <w:r>
              <w:rPr>
                <w:color w:val="000000" w:themeColor="text1"/>
                <w:kern w:val="0"/>
                <w:szCs w:val="21"/>
                <w14:textFill>
                  <w14:solidFill>
                    <w14:schemeClr w14:val="tx1"/>
                  </w14:solidFill>
                </w14:textFill>
              </w:rPr>
              <w:t>重</w:t>
            </w:r>
            <w:r>
              <w:rPr>
                <w:rFonts w:hint="eastAsia"/>
                <w:color w:val="000000" w:themeColor="text1"/>
                <w:kern w:val="0"/>
                <w:szCs w:val="21"/>
                <w:lang w:val="en-US"/>
                <w14:textFill>
                  <w14:solidFill>
                    <w14:schemeClr w14:val="tx1"/>
                  </w14:solidFill>
                </w14:textFill>
              </w:rPr>
              <w:t>危害后果</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 w:val="21"/>
                <w:szCs w:val="21"/>
                <w:lang w:val="en-US" w:eastAsia="zh-CN" w:bidi="ar-SA"/>
                <w14:textFill>
                  <w14:solidFill>
                    <w14:schemeClr w14:val="tx1"/>
                  </w14:solidFill>
                </w14:textFill>
              </w:rPr>
              <w:t>万</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元以上</w:t>
            </w:r>
            <w:r>
              <w:rPr>
                <w:rFonts w:hint="eastAsia" w:ascii="宋体" w:hAnsi="宋体" w:cs="宋体"/>
                <w:color w:val="000000" w:themeColor="text1"/>
                <w:kern w:val="0"/>
                <w:sz w:val="21"/>
                <w:szCs w:val="21"/>
                <w:lang w:val="en-US" w:eastAsia="zh-CN" w:bidi="ar-SA"/>
                <w14:textFill>
                  <w14:solidFill>
                    <w14:schemeClr w14:val="tx1"/>
                  </w14:solidFill>
                </w14:textFill>
              </w:rPr>
              <w:t>八万</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元以下</w:t>
            </w:r>
            <w:r>
              <w:rPr>
                <w:rFonts w:hint="eastAsia" w:ascii="宋体" w:hAnsi="宋体" w:cs="宋体"/>
                <w:color w:val="000000" w:themeColor="text1"/>
                <w:kern w:val="0"/>
                <w:szCs w:val="21"/>
                <w14:textFill>
                  <w14:solidFill>
                    <w14:schemeClr w14:val="tx1"/>
                  </w14:solidFill>
                </w14:textFill>
              </w:rPr>
              <w:t>罚款;农业投入品使用者为个人的，处</w:t>
            </w:r>
            <w:r>
              <w:rPr>
                <w:rFonts w:hint="eastAsia" w:ascii="宋体" w:hAnsi="宋体" w:cs="宋体"/>
                <w:color w:val="000000" w:themeColor="text1"/>
                <w:kern w:val="0"/>
                <w:szCs w:val="21"/>
                <w:lang w:val="en-US" w:eastAsia="zh-CN"/>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eastAsia="zh-CN"/>
                <w14:textFill>
                  <w14:solidFill>
                    <w14:schemeClr w14:val="tx1"/>
                  </w14:solidFill>
                </w14:textFill>
              </w:rPr>
              <w:t>一千五百</w:t>
            </w:r>
            <w:r>
              <w:rPr>
                <w:rFonts w:hint="eastAsia" w:ascii="宋体" w:hAnsi="宋体" w:cs="宋体"/>
                <w:color w:val="000000" w:themeColor="text1"/>
                <w:kern w:val="0"/>
                <w:szCs w:val="21"/>
                <w14:textFill>
                  <w14:solidFill>
                    <w14:schemeClr w14:val="tx1"/>
                  </w14:solidFill>
                </w14:textFill>
              </w:rPr>
              <w:t>元以下罚款</w:t>
            </w:r>
          </w:p>
        </w:tc>
      </w:tr>
      <w:tr>
        <w:trPr>
          <w:trHeight w:val="177"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cs="黑体"/>
                <w:color w:val="000000" w:themeColor="text1"/>
                <w:kern w:val="2"/>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造成</w:t>
            </w:r>
            <w:r>
              <w:rPr>
                <w:rFonts w:hint="eastAsia"/>
                <w:color w:val="000000" w:themeColor="text1"/>
                <w:kern w:val="0"/>
                <w:szCs w:val="21"/>
                <w:lang w:val="en-US"/>
                <w14:textFill>
                  <w14:solidFill>
                    <w14:schemeClr w14:val="tx1"/>
                  </w14:solidFill>
                </w14:textFill>
              </w:rPr>
              <w:t>严</w:t>
            </w:r>
            <w:r>
              <w:rPr>
                <w:color w:val="000000" w:themeColor="text1"/>
                <w:kern w:val="0"/>
                <w:szCs w:val="21"/>
                <w14:textFill>
                  <w14:solidFill>
                    <w14:schemeClr w14:val="tx1"/>
                  </w14:solidFill>
                </w14:textFill>
              </w:rPr>
              <w:t>重</w:t>
            </w:r>
            <w:r>
              <w:rPr>
                <w:rFonts w:hint="eastAsia"/>
                <w:color w:val="000000" w:themeColor="text1"/>
                <w:kern w:val="0"/>
                <w:szCs w:val="21"/>
                <w:lang w:val="en-US"/>
                <w14:textFill>
                  <w14:solidFill>
                    <w14:schemeClr w14:val="tx1"/>
                  </w14:solidFill>
                </w14:textFill>
              </w:rPr>
              <w:t>危害后果</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eastAsia="zh-CN"/>
                <w14:textFill>
                  <w14:solidFill>
                    <w14:schemeClr w14:val="tx1"/>
                  </w14:solidFill>
                </w14:textFill>
              </w:rPr>
              <w:t>八</w:t>
            </w:r>
            <w:r>
              <w:rPr>
                <w:rFonts w:hint="eastAsia" w:ascii="宋体" w:hAnsi="宋体" w:cs="宋体"/>
                <w:color w:val="000000" w:themeColor="text1"/>
                <w:kern w:val="0"/>
                <w:sz w:val="21"/>
                <w:szCs w:val="21"/>
                <w:lang w:val="en-US" w:eastAsia="zh-CN" w:bidi="ar-SA"/>
                <w14:textFill>
                  <w14:solidFill>
                    <w14:schemeClr w14:val="tx1"/>
                  </w14:solidFill>
                </w14:textFill>
              </w:rPr>
              <w:t>万</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元以上</w:t>
            </w:r>
            <w:r>
              <w:rPr>
                <w:rFonts w:hint="eastAsia" w:ascii="宋体" w:hAnsi="宋体" w:cs="宋体"/>
                <w:color w:val="000000" w:themeColor="text1"/>
                <w:kern w:val="0"/>
                <w:sz w:val="21"/>
                <w:szCs w:val="21"/>
                <w:lang w:val="en-US" w:eastAsia="zh-CN" w:bidi="ar-SA"/>
                <w14:textFill>
                  <w14:solidFill>
                    <w14:schemeClr w14:val="tx1"/>
                  </w14:solidFill>
                </w14:textFill>
              </w:rPr>
              <w:t>十万</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元以下的</w:t>
            </w:r>
            <w:r>
              <w:rPr>
                <w:rFonts w:hint="eastAsia" w:ascii="宋体" w:hAnsi="宋体" w:cs="宋体"/>
                <w:color w:val="000000" w:themeColor="text1"/>
                <w:kern w:val="0"/>
                <w:szCs w:val="21"/>
                <w14:textFill>
                  <w14:solidFill>
                    <w14:schemeClr w14:val="tx1"/>
                  </w14:solidFill>
                </w14:textFill>
              </w:rPr>
              <w:t>罚款;农业投入品使用者为个人的，处</w:t>
            </w:r>
            <w:r>
              <w:rPr>
                <w:rFonts w:hint="eastAsia" w:ascii="宋体" w:hAnsi="宋体" w:cs="宋体"/>
                <w:color w:val="000000" w:themeColor="text1"/>
                <w:kern w:val="0"/>
                <w:szCs w:val="21"/>
                <w:lang w:val="en-US" w:eastAsia="zh-CN"/>
                <w14:textFill>
                  <w14:solidFill>
                    <w14:schemeClr w14:val="tx1"/>
                  </w14:solidFill>
                </w14:textFill>
              </w:rPr>
              <w:t>一千五百</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eastAsia="zh-CN"/>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元以下罚款</w:t>
            </w:r>
          </w:p>
        </w:tc>
      </w:tr>
      <w:tr>
        <w:trPr>
          <w:trHeight w:val="177"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26</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农产品生产者违反国家和本省有关农业投入品使用安全间隔期或者休药期的规定收获、捕捞、屠宰农产品</w:t>
            </w:r>
          </w:p>
        </w:tc>
        <w:tc>
          <w:tcPr>
            <w:tcW w:w="340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《海南省农产品质量安全条例》</w:t>
            </w:r>
            <w:r>
              <w:rPr>
                <w:rFonts w:hint="eastAsia" w:ascii="宋体" w:hAnsi="宋体" w:cs="宋体"/>
                <w:b/>
                <w:bCs/>
                <w:color w:val="000000" w:themeColor="text1"/>
                <w:kern w:val="0"/>
                <w:szCs w:val="21"/>
                <w14:textFill>
                  <w14:solidFill>
                    <w14:schemeClr w14:val="tx1"/>
                  </w14:solidFill>
                </w14:textFill>
              </w:rPr>
              <w:t>第四十六条</w:t>
            </w:r>
            <w:r>
              <w:rPr>
                <w:rFonts w:hint="eastAsia" w:ascii="宋体" w:hAnsi="宋体" w:cs="宋体"/>
                <w:b/>
                <w:bCs/>
                <w:color w:val="000000" w:themeColor="text1"/>
                <w:kern w:val="0"/>
                <w:szCs w:val="21"/>
                <w:lang w:val="en-US" w:eastAsia="zh-CN"/>
                <w14:textFill>
                  <w14:solidFill>
                    <w14:schemeClr w14:val="tx1"/>
                  </w14:solidFill>
                </w14:textFill>
              </w:rPr>
              <w:t xml:space="preserve">第一款  </w:t>
            </w:r>
            <w:r>
              <w:rPr>
                <w:rFonts w:hint="eastAsia" w:ascii="宋体" w:hAnsi="宋体" w:cs="宋体"/>
                <w:color w:val="000000" w:themeColor="text1"/>
                <w:kern w:val="0"/>
                <w:szCs w:val="21"/>
                <w14:textFill>
                  <w14:solidFill>
                    <w14:schemeClr w14:val="tx1"/>
                  </w14:solidFill>
                </w14:textFill>
              </w:rPr>
              <w:t>违反本条例第十九条第五项规定，农产品生产者违反国家和本省有关农业投入品使用安全间隔期或者休药期的规定收获、捕捞、屠宰农产品的，由县级以上农产品质量安全监督管理部门依照各自职责责令其停止违法行为，没收违法所得，对被污染的农产品进行无害化处理，对不能进行无害化处理的，予以监督销毁;并处以一千元以上一万元以下的罚款，情节严重的，处以一万元以上十万元以下的罚款;构成犯罪的，依法追究刑事责任。</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金额不足二千元</w:t>
            </w:r>
          </w:p>
        </w:tc>
        <w:tc>
          <w:tcPr>
            <w:tcW w:w="392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责令停止违法行为，没收违法所得，对被污染的农产品进行无害化处理，对不能进行无害化处理的，予以监督销毁;并处</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lang w:val="en-US"/>
                <w14:textFill>
                  <w14:solidFill>
                    <w14:schemeClr w14:val="tx1"/>
                  </w14:solidFill>
                </w14:textFill>
              </w:rPr>
              <w:t>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p>
        </w:tc>
      </w:tr>
      <w:tr>
        <w:trPr>
          <w:trHeight w:val="177" w:hRule="atLeast"/>
        </w:trPr>
        <w:tc>
          <w:tcPr>
            <w:tcW w:w="533"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ind w:left="53" w:leftChars="25"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金额二千元以上不足五千元</w:t>
            </w:r>
          </w:p>
        </w:tc>
        <w:tc>
          <w:tcPr>
            <w:tcW w:w="392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w:t>
            </w:r>
          </w:p>
        </w:tc>
      </w:tr>
      <w:tr>
        <w:trPr>
          <w:trHeight w:val="177"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ind w:left="53" w:leftChars="25"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金额五千元以上不足五万元</w:t>
            </w:r>
          </w:p>
        </w:tc>
        <w:tc>
          <w:tcPr>
            <w:tcW w:w="392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责令停止违法行为，没收违法所得，对被污染的农产品进行无害化处理，对不能进行无害化处理的，予以监督销毁;并</w:t>
            </w:r>
            <w:r>
              <w:rPr>
                <w:rFonts w:hint="eastAsia" w:ascii="宋体" w:hAnsi="宋体" w:cs="宋体"/>
                <w:color w:val="000000" w:themeColor="text1"/>
                <w:kern w:val="0"/>
                <w:szCs w:val="21"/>
                <w:lang w:val="en-US"/>
                <w14:textFill>
                  <w14:solidFill>
                    <w14:schemeClr w14:val="tx1"/>
                  </w14:solidFill>
                </w14:textFill>
              </w:rPr>
              <w:t>处一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元</w:t>
            </w:r>
            <w:r>
              <w:rPr>
                <w:rFonts w:hint="eastAsia" w:ascii="宋体" w:hAnsi="宋体" w:cs="宋体"/>
                <w:color w:val="000000" w:themeColor="text1"/>
                <w:kern w:val="0"/>
                <w:szCs w:val="21"/>
                <w14:textFill>
                  <w14:solidFill>
                    <w14:schemeClr w14:val="tx1"/>
                  </w14:solidFill>
                </w14:textFill>
              </w:rPr>
              <w:t>以下罚款</w:t>
            </w:r>
          </w:p>
        </w:tc>
      </w:tr>
      <w:tr>
        <w:trPr>
          <w:trHeight w:val="1536"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jc w:val="left"/>
              <w:outlineLvl w:val="9"/>
              <w:rPr>
                <w:rFonts w:hint="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金额五万元以上</w:t>
            </w:r>
          </w:p>
        </w:tc>
        <w:tc>
          <w:tcPr>
            <w:tcW w:w="392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责令停止违法行为，没收违法所得，对被污染的农产品进行无害化处理，对不能进行无害化处理的，予以监督销毁;并</w:t>
            </w:r>
            <w:r>
              <w:rPr>
                <w:rFonts w:hint="eastAsia" w:ascii="宋体" w:hAnsi="宋体" w:cs="宋体"/>
                <w:color w:val="000000" w:themeColor="text1"/>
                <w:kern w:val="0"/>
                <w:szCs w:val="21"/>
                <w:lang w:val="en-US"/>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元</w:t>
            </w:r>
            <w:r>
              <w:rPr>
                <w:rFonts w:hint="eastAsia" w:ascii="宋体" w:hAnsi="宋体" w:cs="宋体"/>
                <w:color w:val="000000" w:themeColor="text1"/>
                <w:kern w:val="0"/>
                <w:szCs w:val="21"/>
                <w14:textFill>
                  <w14:solidFill>
                    <w14:schemeClr w14:val="tx1"/>
                  </w14:solidFill>
                </w14:textFill>
              </w:rPr>
              <w:t>以下罚款</w:t>
            </w:r>
          </w:p>
        </w:tc>
      </w:tr>
      <w:tr>
        <w:trPr>
          <w:trHeight w:val="353"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27</w:t>
            </w:r>
          </w:p>
        </w:tc>
        <w:tc>
          <w:tcPr>
            <w:tcW w:w="1209" w:type="dxa"/>
            <w:vMerge w:val="restart"/>
            <w:vAlign w:val="center"/>
          </w:tcPr>
          <w:p>
            <w:pPr>
              <w:widowControl/>
              <w:wordWrap/>
              <w:adjustRightInd/>
              <w:snapToGrid/>
              <w:spacing w:line="30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农产品生产者使用危害人体健康的物品对农产品进行清洗、整理、加工、保鲜、包装、储藏</w:t>
            </w:r>
          </w:p>
        </w:tc>
        <w:tc>
          <w:tcPr>
            <w:tcW w:w="3400" w:type="dxa"/>
            <w:vMerge w:val="restart"/>
            <w:vAlign w:val="center"/>
          </w:tcPr>
          <w:p>
            <w:pPr>
              <w:widowControl/>
              <w:wordWrap/>
              <w:adjustRightInd/>
              <w:spacing w:line="360" w:lineRule="exact"/>
              <w:ind w:firstLine="420" w:firstLineChars="200"/>
              <w:jc w:val="both"/>
              <w:outlineLvl w:val="9"/>
              <w:rPr>
                <w:rFonts w:ascii="宋体" w:hAnsi="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《海南省农产品质量安全条例》</w:t>
            </w:r>
            <w:r>
              <w:rPr>
                <w:rFonts w:hint="eastAsia" w:ascii="宋体" w:hAnsi="宋体" w:cs="宋体"/>
                <w:b/>
                <w:bCs/>
                <w:color w:val="000000" w:themeColor="text1"/>
                <w:kern w:val="0"/>
                <w:szCs w:val="21"/>
                <w14:textFill>
                  <w14:solidFill>
                    <w14:schemeClr w14:val="tx1"/>
                  </w14:solidFill>
                </w14:textFill>
              </w:rPr>
              <w:t>第四十六条</w:t>
            </w:r>
            <w:r>
              <w:rPr>
                <w:rFonts w:hint="eastAsia" w:ascii="宋体" w:hAnsi="宋体" w:cs="宋体"/>
                <w:b/>
                <w:bCs/>
                <w:color w:val="000000" w:themeColor="text1"/>
                <w:kern w:val="0"/>
                <w:szCs w:val="21"/>
                <w:lang w:val="en-US" w:eastAsia="zh-CN"/>
                <w14:textFill>
                  <w14:solidFill>
                    <w14:schemeClr w14:val="tx1"/>
                  </w14:solidFill>
                </w14:textFill>
              </w:rPr>
              <w:t xml:space="preserve">第二款 </w:t>
            </w:r>
            <w:r>
              <w:rPr>
                <w:rFonts w:hint="eastAsia" w:ascii="宋体" w:hAnsi="宋体" w:cs="宋体"/>
                <w:color w:val="000000" w:themeColor="text1"/>
                <w:kern w:val="0"/>
                <w:szCs w:val="21"/>
                <w14:textFill>
                  <w14:solidFill>
                    <w14:schemeClr w14:val="tx1"/>
                  </w14:solidFill>
                </w14:textFill>
              </w:rPr>
              <w:t>违反本条例第十九条第六项规定，农产品生产者使用危害人体健康的物品对农产品进行清洗、整理、加工、保鲜、包装、储藏的，由县级以上农产品质量安全监督管理部门依照各自职责责令其停止违法行为，没收违法所得，对被污染的农产品进行无害化处理，对不能进行无害化处理的，予以监督销毁;并处以二千元以上二万元以下的罚款，情节严重的，处以二万元以上二十万元以下的罚款;构成犯罪的，依法追究刑事责任。</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金额不足二千元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责令停止违法行为，没收违法所得，对被污染的农产品进行无害化处理，对不能进行无害化处理的，予以监督销毁;并处二千元以上</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w:t>
            </w:r>
          </w:p>
        </w:tc>
      </w:tr>
      <w:tr>
        <w:trPr>
          <w:trHeight w:val="807" w:hRule="atLeast"/>
        </w:trPr>
        <w:tc>
          <w:tcPr>
            <w:tcW w:w="533"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ind w:left="53" w:leftChars="25"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金额二千元以上不足五千元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责令停止违法行为，没收违法所得，对被污染的农产品进行无害化处理，对不能进行无害化处理的，予以监督销毁;并处</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p>
        </w:tc>
      </w:tr>
      <w:tr>
        <w:trPr>
          <w:trHeight w:val="807"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ind w:left="53" w:leftChars="25"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金额五千元以上不足五万元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责令停止违法行为，没收违法所得，对被污染的农产品进行无害化处理，对不能进行无害化处理的，予以监督销毁;并处</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rPr>
          <w:trHeight w:val="807"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jc w:val="left"/>
              <w:outlineLvl w:val="9"/>
              <w:rPr>
                <w:rFonts w:hint="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金额五万元以上</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责令停止违法行为，没收违法所得，对被污染的农产品进行无害化处理，对不能进行无害化处理的，予以监督销毁;并处</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rPr>
          <w:trHeight w:val="821"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default" w:ascii="宋体" w:hAnsi="宋体" w:cs="宋体"/>
                <w:color w:val="000000" w:themeColor="text1"/>
                <w:kern w:val="0"/>
                <w:szCs w:val="21"/>
                <w:lang w:eastAsia="zh-CN"/>
                <w14:textFill>
                  <w14:solidFill>
                    <w14:schemeClr w14:val="tx1"/>
                  </w14:solidFill>
                </w14:textFill>
              </w:rPr>
              <w:t>8</w:t>
            </w:r>
          </w:p>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农产品生产者伪造、冒用、转让、超期或者超范围使用认证标志</w:t>
            </w:r>
          </w:p>
        </w:tc>
        <w:tc>
          <w:tcPr>
            <w:tcW w:w="340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《海南省农产品质量安全条例》</w:t>
            </w:r>
            <w:r>
              <w:rPr>
                <w:rFonts w:hint="eastAsia" w:ascii="宋体" w:hAnsi="宋体" w:cs="宋体"/>
                <w:b/>
                <w:bCs/>
                <w:color w:val="000000" w:themeColor="text1"/>
                <w:kern w:val="0"/>
                <w:szCs w:val="21"/>
                <w14:textFill>
                  <w14:solidFill>
                    <w14:schemeClr w14:val="tx1"/>
                  </w14:solidFill>
                </w14:textFill>
              </w:rPr>
              <w:t>第四十八条</w:t>
            </w:r>
            <w:r>
              <w:rPr>
                <w:rFonts w:hint="eastAsia" w:ascii="宋体" w:hAnsi="宋体" w:cs="宋体"/>
                <w:b/>
                <w:bCs/>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违反本条例第二十八条第二款规定，农产品生产者伪造、冒用、转让、超期或者超范围使用认证标志的，由县级以上农产品质量安全监督管理部门依照各自职责责令改正，没收违法所得，并处以二千元以上二万元以下的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pacing w:line="360" w:lineRule="exact"/>
              <w:jc w:val="left"/>
              <w:outlineLvl w:val="9"/>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没有</w:t>
            </w:r>
            <w:r>
              <w:rPr>
                <w:rFonts w:hint="eastAsia" w:ascii="宋体" w:hAnsi="宋体" w:cs="宋体"/>
                <w:color w:val="000000" w:themeColor="text1"/>
                <w:kern w:val="0"/>
                <w:szCs w:val="21"/>
                <w14:textFill>
                  <w14:solidFill>
                    <w14:schemeClr w14:val="tx1"/>
                  </w14:solidFill>
                </w14:textFill>
              </w:rPr>
              <w:t>违法所得</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责令改正，没收违法所得，并处二千元以上五千元以下罚款</w:t>
            </w:r>
          </w:p>
        </w:tc>
      </w:tr>
      <w:tr>
        <w:trPr>
          <w:trHeight w:val="723" w:hRule="atLeast"/>
        </w:trPr>
        <w:tc>
          <w:tcPr>
            <w:tcW w:w="533"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pacing w:line="360" w:lineRule="exact"/>
              <w:jc w:val="left"/>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不足三千</w:t>
            </w:r>
            <w:r>
              <w:rPr>
                <w:rFonts w:hint="eastAsia" w:ascii="宋体" w:hAnsi="宋体" w:cs="宋体"/>
                <w:color w:val="000000" w:themeColor="text1"/>
                <w:kern w:val="0"/>
                <w:szCs w:val="21"/>
                <w14:textFill>
                  <w14:solidFill>
                    <w14:schemeClr w14:val="tx1"/>
                  </w14:solidFill>
                </w14:textFill>
              </w:rPr>
              <w:t>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责令改正，没收违法所得，并处五千元以上</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lang w:val="en-US" w:eastAsia="zh-CN"/>
                <w14:textFill>
                  <w14:solidFill>
                    <w14:schemeClr w14:val="tx1"/>
                  </w14:solidFill>
                </w14:textFill>
              </w:rPr>
              <w:t>元以下罚款</w:t>
            </w:r>
          </w:p>
        </w:tc>
      </w:tr>
      <w:tr>
        <w:trPr>
          <w:trHeight w:val="799"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pacing w:line="360" w:lineRule="exact"/>
              <w:jc w:val="left"/>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责令改正，没收违法所得，并处</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lang w:val="en-US" w:eastAsia="zh-CN"/>
                <w14:textFill>
                  <w14:solidFill>
                    <w14:schemeClr w14:val="tx1"/>
                  </w14:solidFill>
                </w14:textFill>
              </w:rPr>
              <w:t>元以上一万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lang w:val="en-US" w:eastAsia="zh-CN"/>
                <w14:textFill>
                  <w14:solidFill>
                    <w14:schemeClr w14:val="tx1"/>
                  </w14:solidFill>
                </w14:textFill>
              </w:rPr>
              <w:t>元以下罚款</w:t>
            </w:r>
          </w:p>
        </w:tc>
      </w:tr>
      <w:tr>
        <w:trPr>
          <w:trHeight w:val="758"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pacing w:line="360" w:lineRule="exact"/>
              <w:jc w:val="left"/>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元以上</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责令改正，没收违法所得，并处一万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lang w:val="en-US" w:eastAsia="zh-CN"/>
                <w14:textFill>
                  <w14:solidFill>
                    <w14:schemeClr w14:val="tx1"/>
                  </w14:solidFill>
                </w14:textFill>
              </w:rPr>
              <w:t>元以上二万元以下罚款</w:t>
            </w:r>
          </w:p>
        </w:tc>
      </w:tr>
      <w:tr>
        <w:trPr>
          <w:trHeight w:val="1533"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default" w:ascii="宋体" w:hAnsi="宋体" w:cs="宋体"/>
                <w:color w:val="000000" w:themeColor="text1"/>
                <w:kern w:val="0"/>
                <w:szCs w:val="21"/>
                <w:lang w:eastAsia="zh-CN"/>
                <w14:textFill>
                  <w14:solidFill>
                    <w14:schemeClr w14:val="tx1"/>
                  </w14:solidFill>
                </w14:textFill>
              </w:rPr>
              <w:t>9</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农产品经营场所开办者未履行对进场销售的农产品进行抽查检测责任</w:t>
            </w:r>
          </w:p>
        </w:tc>
        <w:tc>
          <w:tcPr>
            <w:tcW w:w="3400" w:type="dxa"/>
            <w:vMerge w:val="restart"/>
            <w:vAlign w:val="center"/>
          </w:tcPr>
          <w:p>
            <w:pPr>
              <w:widowControl/>
              <w:wordWrap/>
              <w:adjustRightInd/>
              <w:spacing w:line="360" w:lineRule="exact"/>
              <w:ind w:firstLine="420" w:firstLineChars="200"/>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《海南省农产品质量安全条例》第四十九条</w:t>
            </w:r>
            <w:r>
              <w:rPr>
                <w:rFonts w:hint="eastAsia" w:ascii="宋体" w:hAnsi="宋体" w:eastAsia="宋体" w:cs="宋体"/>
                <w:color w:val="000000" w:themeColor="text1"/>
                <w:kern w:val="0"/>
                <w:sz w:val="21"/>
                <w:szCs w:val="21"/>
                <w:lang w:val="en-US" w:eastAsia="zh-CN" w:bidi="ar-SA"/>
                <w14:textFill>
                  <w14:solidFill>
                    <w14:schemeClr w14:val="tx1"/>
                  </w14:solidFill>
                </w14:textFill>
              </w:rPr>
              <w:t xml:space="preserve"> 违反本条例第三十二条规定，农产品经营场所开办者未对场地及使用器械定期消毒、未在固定摊位悬挂标示牌的，由县级以上工商行政管理部门责令改正，处一千元以上五千元以下的罚款；未与农产品销售者签订农产品质量安全协议、未查验相关证明或者未履行报告义务的，由县级以上工商行政管理部门责令改正，处一万元以上五万元以下的罚款；未履行对进场销售的农产品进行抽查检测责任的，由县级以上农产品质量安全监督管理部门、工商行政管理部门依照各自职责责令改正，处二万元以上五万元以下的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涉及的农产品</w:t>
            </w: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金额不足二千元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责令改正，处二万元以上</w:t>
            </w:r>
            <w:r>
              <w:rPr>
                <w:rFonts w:hint="eastAsia" w:ascii="宋体" w:hAnsi="宋体" w:cs="宋体"/>
                <w:color w:val="000000" w:themeColor="text1"/>
                <w:kern w:val="0"/>
                <w:sz w:val="21"/>
                <w:szCs w:val="21"/>
                <w:lang w:val="en-US" w:bidi="ar-SA"/>
                <w14:textFill>
                  <w14:solidFill>
                    <w14:schemeClr w14:val="tx1"/>
                  </w14:solidFill>
                </w14:textFill>
              </w:rPr>
              <w:t>二</w:t>
            </w:r>
            <w:r>
              <w:rPr>
                <w:rFonts w:hint="eastAsia" w:ascii="宋体" w:hAnsi="宋体" w:eastAsia="宋体" w:cs="宋体"/>
                <w:color w:val="000000" w:themeColor="text1"/>
                <w:kern w:val="0"/>
                <w:sz w:val="21"/>
                <w:szCs w:val="21"/>
                <w:lang w:val="en-US" w:eastAsia="zh-CN" w:bidi="ar-SA"/>
                <w14:textFill>
                  <w14:solidFill>
                    <w14:schemeClr w14:val="tx1"/>
                  </w14:solidFill>
                </w14:textFill>
              </w:rPr>
              <w:t>万</w:t>
            </w:r>
            <w:r>
              <w:rPr>
                <w:rFonts w:hint="eastAsia" w:ascii="宋体" w:hAnsi="宋体" w:cs="宋体"/>
                <w:color w:val="000000" w:themeColor="text1"/>
                <w:kern w:val="0"/>
                <w:sz w:val="21"/>
                <w:szCs w:val="21"/>
                <w:lang w:val="en-US" w:bidi="ar-SA"/>
                <w14:textFill>
                  <w14:solidFill>
                    <w14:schemeClr w14:val="tx1"/>
                  </w14:solidFill>
                </w14:textFill>
              </w:rPr>
              <w:t>五千</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元以下罚款</w:t>
            </w:r>
          </w:p>
        </w:tc>
      </w:tr>
      <w:tr>
        <w:trPr>
          <w:trHeight w:val="1469" w:hRule="atLeast"/>
        </w:trPr>
        <w:tc>
          <w:tcPr>
            <w:tcW w:w="533"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ind w:left="53" w:leftChars="25"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涉及的农产品</w:t>
            </w: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金额二千元以上不足五千元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责令改正，处</w:t>
            </w:r>
            <w:r>
              <w:rPr>
                <w:rFonts w:hint="eastAsia" w:ascii="宋体" w:hAnsi="宋体" w:cs="宋体"/>
                <w:color w:val="000000" w:themeColor="text1"/>
                <w:kern w:val="0"/>
                <w:sz w:val="21"/>
                <w:szCs w:val="21"/>
                <w:lang w:val="en-US" w:bidi="ar-SA"/>
                <w14:textFill>
                  <w14:solidFill>
                    <w14:schemeClr w14:val="tx1"/>
                  </w14:solidFill>
                </w14:textFill>
              </w:rPr>
              <w:t>二</w:t>
            </w:r>
            <w:r>
              <w:rPr>
                <w:rFonts w:hint="eastAsia" w:ascii="宋体" w:hAnsi="宋体" w:eastAsia="宋体" w:cs="宋体"/>
                <w:color w:val="000000" w:themeColor="text1"/>
                <w:kern w:val="0"/>
                <w:sz w:val="21"/>
                <w:szCs w:val="21"/>
                <w:lang w:val="en-US" w:eastAsia="zh-CN" w:bidi="ar-SA"/>
                <w14:textFill>
                  <w14:solidFill>
                    <w14:schemeClr w14:val="tx1"/>
                  </w14:solidFill>
                </w14:textFill>
              </w:rPr>
              <w:t>万</w:t>
            </w:r>
            <w:r>
              <w:rPr>
                <w:rFonts w:hint="eastAsia" w:ascii="宋体" w:hAnsi="宋体" w:cs="宋体"/>
                <w:color w:val="000000" w:themeColor="text1"/>
                <w:kern w:val="0"/>
                <w:sz w:val="21"/>
                <w:szCs w:val="21"/>
                <w:lang w:val="en-US" w:bidi="ar-SA"/>
                <w14:textFill>
                  <w14:solidFill>
                    <w14:schemeClr w14:val="tx1"/>
                  </w14:solidFill>
                </w14:textFill>
              </w:rPr>
              <w:t>五千</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元以上</w:t>
            </w:r>
            <w:r>
              <w:rPr>
                <w:rFonts w:hint="eastAsia" w:ascii="宋体" w:hAnsi="宋体" w:cs="宋体"/>
                <w:color w:val="000000" w:themeColor="text1"/>
                <w:kern w:val="0"/>
                <w:sz w:val="21"/>
                <w:szCs w:val="21"/>
                <w:lang w:val="en-US" w:bidi="ar-SA"/>
                <w14:textFill>
                  <w14:solidFill>
                    <w14:schemeClr w14:val="tx1"/>
                  </w14:solidFill>
                </w14:textFill>
              </w:rPr>
              <w:t>三</w:t>
            </w:r>
            <w:r>
              <w:rPr>
                <w:rFonts w:hint="eastAsia" w:ascii="宋体" w:hAnsi="宋体" w:eastAsia="宋体" w:cs="宋体"/>
                <w:color w:val="000000" w:themeColor="text1"/>
                <w:kern w:val="0"/>
                <w:sz w:val="21"/>
                <w:szCs w:val="21"/>
                <w:lang w:val="en-US" w:eastAsia="zh-CN" w:bidi="ar-SA"/>
                <w14:textFill>
                  <w14:solidFill>
                    <w14:schemeClr w14:val="tx1"/>
                  </w14:solidFill>
                </w14:textFill>
              </w:rPr>
              <w:t>万</w:t>
            </w:r>
            <w:r>
              <w:rPr>
                <w:rFonts w:hint="eastAsia" w:ascii="宋体" w:hAnsi="宋体" w:cs="宋体"/>
                <w:color w:val="000000" w:themeColor="text1"/>
                <w:kern w:val="0"/>
                <w:sz w:val="21"/>
                <w:szCs w:val="21"/>
                <w:lang w:val="en-US" w:bidi="ar-SA"/>
                <w14:textFill>
                  <w14:solidFill>
                    <w14:schemeClr w14:val="tx1"/>
                  </w14:solidFill>
                </w14:textFill>
              </w:rPr>
              <w:t>五千</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元以下罚款</w:t>
            </w:r>
          </w:p>
        </w:tc>
      </w:tr>
      <w:tr>
        <w:trPr>
          <w:trHeight w:val="1631"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ind w:left="53" w:leftChars="25"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涉及的农产品或者</w:t>
            </w: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金额五千元以上不足二万元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责令改正，处</w:t>
            </w:r>
            <w:r>
              <w:rPr>
                <w:rFonts w:hint="eastAsia" w:ascii="宋体" w:hAnsi="宋体" w:cs="宋体"/>
                <w:color w:val="000000" w:themeColor="text1"/>
                <w:kern w:val="0"/>
                <w:sz w:val="21"/>
                <w:szCs w:val="21"/>
                <w:lang w:val="en-US" w:eastAsia="zh-CN" w:bidi="ar-SA"/>
                <w14:textFill>
                  <w14:solidFill>
                    <w14:schemeClr w14:val="tx1"/>
                  </w14:solidFill>
                </w14:textFill>
              </w:rPr>
              <w:t>三</w:t>
            </w:r>
            <w:r>
              <w:rPr>
                <w:rFonts w:hint="eastAsia" w:ascii="宋体" w:hAnsi="宋体" w:cs="宋体"/>
                <w:color w:val="000000" w:themeColor="text1"/>
                <w:kern w:val="0"/>
                <w:sz w:val="21"/>
                <w:szCs w:val="21"/>
                <w:lang w:val="en-US" w:bidi="ar-SA"/>
                <w14:textFill>
                  <w14:solidFill>
                    <w14:schemeClr w14:val="tx1"/>
                  </w14:solidFill>
                </w14:textFill>
              </w:rPr>
              <w:t>万</w:t>
            </w:r>
            <w:r>
              <w:rPr>
                <w:rFonts w:hint="eastAsia" w:ascii="宋体" w:hAnsi="宋体" w:cs="宋体"/>
                <w:color w:val="000000" w:themeColor="text1"/>
                <w:kern w:val="0"/>
                <w:sz w:val="21"/>
                <w:szCs w:val="21"/>
                <w:lang w:val="en-US" w:eastAsia="zh-CN" w:bidi="ar-SA"/>
                <w14:textFill>
                  <w14:solidFill>
                    <w14:schemeClr w14:val="tx1"/>
                  </w14:solidFill>
                </w14:textFill>
              </w:rPr>
              <w:t>五</w:t>
            </w:r>
            <w:r>
              <w:rPr>
                <w:rFonts w:hint="eastAsia" w:ascii="宋体" w:hAnsi="宋体" w:cs="宋体"/>
                <w:color w:val="000000" w:themeColor="text1"/>
                <w:kern w:val="0"/>
                <w:sz w:val="21"/>
                <w:szCs w:val="21"/>
                <w:lang w:val="en-US" w:bidi="ar-SA"/>
                <w14:textFill>
                  <w14:solidFill>
                    <w14:schemeClr w14:val="tx1"/>
                  </w14:solidFill>
                </w14:textFill>
              </w:rPr>
              <w:t>千</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元以上</w:t>
            </w:r>
            <w:r>
              <w:rPr>
                <w:rFonts w:hint="eastAsia" w:ascii="宋体" w:hAnsi="宋体" w:cs="宋体"/>
                <w:color w:val="000000" w:themeColor="text1"/>
                <w:kern w:val="0"/>
                <w:sz w:val="21"/>
                <w:szCs w:val="21"/>
                <w:lang w:val="en-US" w:eastAsia="zh-CN" w:bidi="ar-SA"/>
                <w14:textFill>
                  <w14:solidFill>
                    <w14:schemeClr w14:val="tx1"/>
                  </w14:solidFill>
                </w14:textFill>
              </w:rPr>
              <w:t>四</w:t>
            </w:r>
            <w:r>
              <w:rPr>
                <w:rFonts w:hint="eastAsia" w:ascii="宋体" w:hAnsi="宋体" w:eastAsia="宋体" w:cs="宋体"/>
                <w:color w:val="000000" w:themeColor="text1"/>
                <w:kern w:val="0"/>
                <w:sz w:val="21"/>
                <w:szCs w:val="21"/>
                <w:lang w:val="en-US" w:eastAsia="zh-CN" w:bidi="ar-SA"/>
                <w14:textFill>
                  <w14:solidFill>
                    <w14:schemeClr w14:val="tx1"/>
                  </w14:solidFill>
                </w14:textFill>
              </w:rPr>
              <w:t>万</w:t>
            </w:r>
            <w:r>
              <w:rPr>
                <w:rFonts w:hint="eastAsia" w:ascii="宋体" w:hAnsi="宋体" w:cs="宋体"/>
                <w:color w:val="000000" w:themeColor="text1"/>
                <w:kern w:val="0"/>
                <w:sz w:val="21"/>
                <w:szCs w:val="21"/>
                <w:lang w:val="en-US" w:bidi="ar-SA"/>
                <w14:textFill>
                  <w14:solidFill>
                    <w14:schemeClr w14:val="tx1"/>
                  </w14:solidFill>
                </w14:textFill>
              </w:rPr>
              <w:t>五千</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元以下罚款</w:t>
            </w:r>
          </w:p>
        </w:tc>
      </w:tr>
      <w:tr>
        <w:trPr>
          <w:trHeight w:val="317"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jc w:val="left"/>
              <w:outlineLvl w:val="9"/>
              <w:rPr>
                <w:rFonts w:hint="eastAsia"/>
                <w:color w:val="000000" w:themeColor="text1"/>
                <w:kern w:val="0"/>
                <w:szCs w:val="21"/>
                <w14:textFill>
                  <w14:solidFill>
                    <w14:schemeClr w14:val="tx1"/>
                  </w14:solidFill>
                </w14:textFill>
              </w:rPr>
            </w:pPr>
            <w:r>
              <w:rPr>
                <w:rFonts w:hint="eastAsia"/>
                <w:color w:val="000000" w:themeColor="text1"/>
                <w:kern w:val="0"/>
                <w:szCs w:val="21"/>
                <w:lang w:val="en-US"/>
                <w14:textFill>
                  <w14:solidFill>
                    <w14:schemeClr w14:val="tx1"/>
                  </w14:solidFill>
                </w14:textFill>
              </w:rPr>
              <w:t>涉及的农产品</w:t>
            </w: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金额二万元以上</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责令改正，处</w:t>
            </w:r>
            <w:r>
              <w:rPr>
                <w:rFonts w:hint="eastAsia" w:ascii="宋体" w:hAnsi="宋体" w:cs="宋体"/>
                <w:color w:val="000000" w:themeColor="text1"/>
                <w:kern w:val="0"/>
                <w:sz w:val="21"/>
                <w:szCs w:val="21"/>
                <w:lang w:val="en-US" w:eastAsia="zh-CN" w:bidi="ar-SA"/>
                <w14:textFill>
                  <w14:solidFill>
                    <w14:schemeClr w14:val="tx1"/>
                  </w14:solidFill>
                </w14:textFill>
              </w:rPr>
              <w:t>四</w:t>
            </w:r>
            <w:r>
              <w:rPr>
                <w:rFonts w:hint="eastAsia" w:ascii="宋体" w:hAnsi="宋体" w:eastAsia="宋体" w:cs="宋体"/>
                <w:color w:val="000000" w:themeColor="text1"/>
                <w:kern w:val="0"/>
                <w:sz w:val="21"/>
                <w:szCs w:val="21"/>
                <w:lang w:val="en-US" w:eastAsia="zh-CN" w:bidi="ar-SA"/>
                <w14:textFill>
                  <w14:solidFill>
                    <w14:schemeClr w14:val="tx1"/>
                  </w14:solidFill>
                </w14:textFill>
              </w:rPr>
              <w:t>万</w:t>
            </w:r>
            <w:r>
              <w:rPr>
                <w:rFonts w:hint="eastAsia" w:ascii="宋体" w:hAnsi="宋体" w:cs="宋体"/>
                <w:color w:val="000000" w:themeColor="text1"/>
                <w:kern w:val="0"/>
                <w:sz w:val="21"/>
                <w:szCs w:val="21"/>
                <w:lang w:val="en-US" w:bidi="ar-SA"/>
                <w14:textFill>
                  <w14:solidFill>
                    <w14:schemeClr w14:val="tx1"/>
                  </w14:solidFill>
                </w14:textFill>
              </w:rPr>
              <w:t>五千</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元以上</w:t>
            </w:r>
            <w:r>
              <w:rPr>
                <w:rFonts w:hint="eastAsia" w:ascii="宋体" w:hAnsi="宋体" w:cs="宋体"/>
                <w:color w:val="000000" w:themeColor="text1"/>
                <w:kern w:val="0"/>
                <w:sz w:val="21"/>
                <w:szCs w:val="21"/>
                <w:lang w:val="en-US" w:eastAsia="zh-CN" w:bidi="ar-SA"/>
                <w14:textFill>
                  <w14:solidFill>
                    <w14:schemeClr w14:val="tx1"/>
                  </w14:solidFill>
                </w14:textFill>
              </w:rPr>
              <w:t>五</w:t>
            </w:r>
            <w:r>
              <w:rPr>
                <w:rFonts w:hint="eastAsia" w:ascii="宋体" w:hAnsi="宋体" w:eastAsia="宋体" w:cs="宋体"/>
                <w:color w:val="000000" w:themeColor="text1"/>
                <w:kern w:val="0"/>
                <w:sz w:val="21"/>
                <w:szCs w:val="21"/>
                <w:lang w:val="en-US" w:eastAsia="zh-CN" w:bidi="ar-SA"/>
                <w14:textFill>
                  <w14:solidFill>
                    <w14:schemeClr w14:val="tx1"/>
                  </w14:solidFill>
                </w14:textFill>
              </w:rPr>
              <w:t>万元以下罚款</w:t>
            </w:r>
          </w:p>
        </w:tc>
      </w:tr>
      <w:tr>
        <w:trPr>
          <w:trHeight w:val="807"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r>
              <w:rPr>
                <w:rFonts w:hint="default" w:ascii="宋体" w:hAnsi="宋体" w:cs="宋体"/>
                <w:color w:val="000000" w:themeColor="text1"/>
                <w:kern w:val="0"/>
                <w:szCs w:val="21"/>
                <w:lang w:eastAsia="zh-CN"/>
                <w14:textFill>
                  <w14:solidFill>
                    <w14:schemeClr w14:val="tx1"/>
                  </w14:solidFill>
                </w14:textFill>
              </w:rPr>
              <w:t>0</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托运人、承运人不执行凭检测合格证运输特定农产品</w:t>
            </w:r>
          </w:p>
        </w:tc>
        <w:tc>
          <w:tcPr>
            <w:tcW w:w="3400"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《海南省农产品质量安全条例》</w:t>
            </w:r>
            <w:r>
              <w:rPr>
                <w:rFonts w:hint="eastAsia" w:ascii="宋体" w:hAnsi="宋体" w:cs="宋体"/>
                <w:b/>
                <w:bCs/>
                <w:color w:val="000000" w:themeColor="text1"/>
                <w:kern w:val="0"/>
                <w:szCs w:val="21"/>
                <w14:textFill>
                  <w14:solidFill>
                    <w14:schemeClr w14:val="tx1"/>
                  </w14:solidFill>
                </w14:textFill>
              </w:rPr>
              <w:t>第五十一条</w:t>
            </w:r>
            <w:r>
              <w:rPr>
                <w:rFonts w:hint="eastAsia" w:ascii="宋体" w:hAnsi="宋体" w:cs="宋体"/>
                <w:b/>
                <w:bCs/>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违反本条例第三十六条第三款规定，托运人、承运人不执行凭检测合格证运输特定农产品的，由县级以上农产品质量安全监督管理部门责令改正，对托运人、承运人分别处以运输费用三倍以下的罚款。</w:t>
            </w:r>
          </w:p>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w:t>
            </w:r>
            <w:r>
              <w:rPr>
                <w:rFonts w:hint="eastAsia"/>
                <w:color w:val="000000" w:themeColor="text1"/>
                <w:kern w:val="0"/>
                <w:szCs w:val="21"/>
                <w14:textFill>
                  <w14:solidFill>
                    <w14:schemeClr w14:val="tx1"/>
                  </w14:solidFill>
                </w14:textFill>
              </w:rPr>
              <w:t>不足</w:t>
            </w:r>
            <w:r>
              <w:rPr>
                <w:color w:val="000000" w:themeColor="text1"/>
                <w:kern w:val="0"/>
                <w:szCs w:val="21"/>
                <w14:textFill>
                  <w14:solidFill>
                    <w14:schemeClr w14:val="tx1"/>
                  </w14:solidFill>
                </w14:textFill>
              </w:rPr>
              <w:t>一</w:t>
            </w:r>
            <w:r>
              <w:rPr>
                <w:rFonts w:hint="eastAsia"/>
                <w:color w:val="000000" w:themeColor="text1"/>
                <w:kern w:val="0"/>
                <w:szCs w:val="21"/>
                <w:lang w:val="en-US"/>
                <w14:textFill>
                  <w14:solidFill>
                    <w14:schemeClr w14:val="tx1"/>
                  </w14:solidFill>
                </w14:textFill>
              </w:rPr>
              <w:t>千</w:t>
            </w:r>
            <w:r>
              <w:rPr>
                <w:color w:val="000000" w:themeColor="text1"/>
                <w:kern w:val="0"/>
                <w:szCs w:val="21"/>
                <w14:textFill>
                  <w14:solidFill>
                    <w14:schemeClr w14:val="tx1"/>
                  </w14:solidFill>
                </w14:textFill>
              </w:rPr>
              <w:t>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责令改正，对托运人、承运人分别处以运输费用</w:t>
            </w:r>
            <w:r>
              <w:rPr>
                <w:rFonts w:hint="default" w:ascii="宋体" w:hAnsi="宋体" w:cs="宋体"/>
                <w:color w:val="000000" w:themeColor="text1"/>
                <w:kern w:val="0"/>
                <w:szCs w:val="21"/>
                <w:lang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倍以下罚款</w:t>
            </w:r>
          </w:p>
        </w:tc>
      </w:tr>
      <w:tr>
        <w:trPr>
          <w:trHeight w:val="807" w:hRule="atLeast"/>
        </w:trPr>
        <w:tc>
          <w:tcPr>
            <w:tcW w:w="533"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ind w:left="53" w:leftChars="25"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w:t>
            </w:r>
            <w:r>
              <w:rPr>
                <w:color w:val="000000" w:themeColor="text1"/>
                <w:kern w:val="0"/>
                <w:szCs w:val="21"/>
                <w14:textFill>
                  <w14:solidFill>
                    <w14:schemeClr w14:val="tx1"/>
                  </w14:solidFill>
                </w14:textFill>
              </w:rPr>
              <w:t>一</w:t>
            </w:r>
            <w:r>
              <w:rPr>
                <w:rFonts w:hint="eastAsia"/>
                <w:color w:val="000000" w:themeColor="text1"/>
                <w:kern w:val="0"/>
                <w:szCs w:val="21"/>
                <w:lang w:val="en-US"/>
                <w14:textFill>
                  <w14:solidFill>
                    <w14:schemeClr w14:val="tx1"/>
                  </w14:solidFill>
                </w14:textFill>
              </w:rPr>
              <w:t>千</w:t>
            </w:r>
            <w:r>
              <w:rPr>
                <w:color w:val="000000" w:themeColor="text1"/>
                <w:kern w:val="0"/>
                <w:szCs w:val="21"/>
                <w14:textFill>
                  <w14:solidFill>
                    <w14:schemeClr w14:val="tx1"/>
                  </w14:solidFill>
                </w14:textFill>
              </w:rPr>
              <w:t>元</w:t>
            </w:r>
            <w:r>
              <w:rPr>
                <w:rFonts w:hint="eastAsia"/>
                <w:color w:val="000000" w:themeColor="text1"/>
                <w:kern w:val="0"/>
                <w:szCs w:val="21"/>
                <w:lang w:val="en-US"/>
                <w14:textFill>
                  <w14:solidFill>
                    <w14:schemeClr w14:val="tx1"/>
                  </w14:solidFill>
                </w14:textFill>
              </w:rPr>
              <w:t>以上不足五千元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责令改正，对托运人、承运人分别处以运输费用</w:t>
            </w:r>
            <w:r>
              <w:rPr>
                <w:rFonts w:hint="default" w:ascii="宋体" w:hAnsi="宋体" w:cs="宋体"/>
                <w:color w:val="000000" w:themeColor="text1"/>
                <w:kern w:val="0"/>
                <w:szCs w:val="21"/>
                <w:lang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倍以</w:t>
            </w:r>
            <w:r>
              <w:rPr>
                <w:rFonts w:hint="eastAsia" w:ascii="宋体" w:hAnsi="宋体" w:cs="宋体"/>
                <w:color w:val="000000" w:themeColor="text1"/>
                <w:kern w:val="0"/>
                <w:szCs w:val="21"/>
                <w:lang w:val="en-US" w:eastAsia="zh-CN"/>
                <w14:textFill>
                  <w14:solidFill>
                    <w14:schemeClr w14:val="tx1"/>
                  </w14:solidFill>
                </w14:textFill>
              </w:rPr>
              <w:t>上</w:t>
            </w:r>
            <w:r>
              <w:rPr>
                <w:rFonts w:hint="default" w:ascii="宋体" w:hAnsi="宋体" w:cs="宋体"/>
                <w:color w:val="000000" w:themeColor="text1"/>
                <w:kern w:val="0"/>
                <w:szCs w:val="21"/>
                <w:lang w:eastAsia="zh-CN"/>
                <w14:textFill>
                  <w14:solidFill>
                    <w14:schemeClr w14:val="tx1"/>
                  </w14:solidFill>
                </w14:textFill>
              </w:rPr>
              <w:t>1.5</w:t>
            </w:r>
            <w:r>
              <w:rPr>
                <w:rFonts w:hint="eastAsia" w:ascii="宋体" w:hAnsi="宋体" w:cs="宋体"/>
                <w:color w:val="000000" w:themeColor="text1"/>
                <w:kern w:val="0"/>
                <w:szCs w:val="21"/>
                <w:lang w:val="en-US" w:eastAsia="zh-CN"/>
                <w14:textFill>
                  <w14:solidFill>
                    <w14:schemeClr w14:val="tx1"/>
                  </w14:solidFill>
                </w14:textFill>
              </w:rPr>
              <w:t>倍以下</w:t>
            </w:r>
            <w:r>
              <w:rPr>
                <w:rFonts w:hint="eastAsia" w:ascii="宋体" w:hAnsi="宋体" w:cs="宋体"/>
                <w:color w:val="000000" w:themeColor="text1"/>
                <w:kern w:val="0"/>
                <w:szCs w:val="21"/>
                <w14:textFill>
                  <w14:solidFill>
                    <w14:schemeClr w14:val="tx1"/>
                  </w14:solidFill>
                </w14:textFill>
              </w:rPr>
              <w:t>罚款</w:t>
            </w:r>
          </w:p>
        </w:tc>
      </w:tr>
      <w:tr>
        <w:trPr>
          <w:trHeight w:val="807" w:hRule="atLeast"/>
        </w:trPr>
        <w:tc>
          <w:tcPr>
            <w:tcW w:w="53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金额五千以上</w:t>
            </w:r>
            <w:r>
              <w:rPr>
                <w:rFonts w:hint="eastAsia"/>
                <w:color w:val="000000" w:themeColor="text1"/>
                <w:kern w:val="0"/>
                <w:szCs w:val="21"/>
                <w14:textFill>
                  <w14:solidFill>
                    <w14:schemeClr w14:val="tx1"/>
                  </w14:solidFill>
                </w14:textFill>
              </w:rPr>
              <w:t>不足</w:t>
            </w:r>
            <w:r>
              <w:rPr>
                <w:rFonts w:hint="eastAsia"/>
                <w:color w:val="000000" w:themeColor="text1"/>
                <w:kern w:val="0"/>
                <w:szCs w:val="21"/>
                <w:lang w:val="en-US"/>
                <w14:textFill>
                  <w14:solidFill>
                    <w14:schemeClr w14:val="tx1"/>
                  </w14:solidFill>
                </w14:textFill>
              </w:rPr>
              <w:t>一万</w:t>
            </w:r>
            <w:r>
              <w:rPr>
                <w:color w:val="000000" w:themeColor="text1"/>
                <w:kern w:val="0"/>
                <w:szCs w:val="21"/>
                <w14:textFill>
                  <w14:solidFill>
                    <w14:schemeClr w14:val="tx1"/>
                  </w14:solidFill>
                </w14:textFill>
              </w:rPr>
              <w:t>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责令改正，对托运人、承运人分别处以运输费用</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w:t>
            </w:r>
            <w:r>
              <w:rPr>
                <w:rFonts w:hint="eastAsia" w:ascii="宋体" w:hAnsi="宋体" w:cs="宋体"/>
                <w:color w:val="000000" w:themeColor="text1"/>
                <w:kern w:val="0"/>
                <w:szCs w:val="21"/>
                <w:lang w:val="en-US" w:eastAsia="zh-CN"/>
                <w14:textFill>
                  <w14:solidFill>
                    <w14:schemeClr w14:val="tx1"/>
                  </w14:solidFill>
                </w14:textFill>
              </w:rPr>
              <w:t>上</w:t>
            </w:r>
            <w:r>
              <w:rPr>
                <w:rFonts w:hint="default" w:ascii="宋体" w:hAnsi="宋体" w:cs="宋体"/>
                <w:color w:val="000000" w:themeColor="text1"/>
                <w:kern w:val="0"/>
                <w:szCs w:val="21"/>
                <w:lang w:eastAsia="zh-CN"/>
                <w14:textFill>
                  <w14:solidFill>
                    <w14:schemeClr w14:val="tx1"/>
                  </w14:solidFill>
                </w14:textFill>
              </w:rPr>
              <w:t>2.5</w:t>
            </w:r>
            <w:r>
              <w:rPr>
                <w:rFonts w:hint="eastAsia" w:ascii="宋体" w:hAnsi="宋体" w:cs="宋体"/>
                <w:color w:val="000000" w:themeColor="text1"/>
                <w:kern w:val="0"/>
                <w:szCs w:val="21"/>
                <w:lang w:val="en-US" w:eastAsia="zh-CN"/>
                <w14:textFill>
                  <w14:solidFill>
                    <w14:schemeClr w14:val="tx1"/>
                  </w14:solidFill>
                </w14:textFill>
              </w:rPr>
              <w:t>倍以下</w:t>
            </w:r>
            <w:r>
              <w:rPr>
                <w:rFonts w:hint="eastAsia" w:ascii="宋体" w:hAnsi="宋体" w:cs="宋体"/>
                <w:color w:val="000000" w:themeColor="text1"/>
                <w:kern w:val="0"/>
                <w:szCs w:val="21"/>
                <w14:textFill>
                  <w14:solidFill>
                    <w14:schemeClr w14:val="tx1"/>
                  </w14:solidFill>
                </w14:textFill>
              </w:rPr>
              <w:t>罚款</w:t>
            </w:r>
          </w:p>
        </w:tc>
      </w:tr>
      <w:tr>
        <w:trPr>
          <w:trHeight w:val="807" w:hRule="atLeast"/>
        </w:trPr>
        <w:tc>
          <w:tcPr>
            <w:tcW w:w="53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pacing w:line="360" w:lineRule="exact"/>
              <w:jc w:val="left"/>
              <w:outlineLvl w:val="9"/>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jc w:val="left"/>
              <w:outlineLvl w:val="9"/>
              <w:rPr>
                <w:rFonts w:hint="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金额一万</w:t>
            </w:r>
            <w:r>
              <w:rPr>
                <w:color w:val="000000" w:themeColor="text1"/>
                <w:kern w:val="0"/>
                <w:szCs w:val="21"/>
                <w14:textFill>
                  <w14:solidFill>
                    <w14:schemeClr w14:val="tx1"/>
                  </w14:solidFill>
                </w14:textFill>
              </w:rPr>
              <w:t>元</w:t>
            </w:r>
            <w:r>
              <w:rPr>
                <w:rFonts w:hint="eastAsia"/>
                <w:color w:val="000000" w:themeColor="text1"/>
                <w:kern w:val="0"/>
                <w:szCs w:val="21"/>
                <w:lang w:val="en-US"/>
                <w14:textFill>
                  <w14:solidFill>
                    <w14:schemeClr w14:val="tx1"/>
                  </w14:solidFill>
                </w14:textFill>
              </w:rPr>
              <w:t>以上</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责令改正，对托运人、承运人分别处以运输费用</w:t>
            </w:r>
            <w:r>
              <w:rPr>
                <w:rFonts w:hint="default" w:ascii="宋体" w:hAnsi="宋体" w:cs="宋体"/>
                <w:color w:val="000000" w:themeColor="text1"/>
                <w:kern w:val="0"/>
                <w:szCs w:val="21"/>
                <w:lang w:eastAsia="zh-CN"/>
                <w14:textFill>
                  <w14:solidFill>
                    <w14:schemeClr w14:val="tx1"/>
                  </w14:solidFill>
                </w14:textFill>
              </w:rPr>
              <w:t>2.5</w:t>
            </w:r>
            <w:r>
              <w:rPr>
                <w:rFonts w:hint="eastAsia" w:ascii="宋体" w:hAnsi="宋体" w:cs="宋体"/>
                <w:color w:val="000000" w:themeColor="text1"/>
                <w:kern w:val="0"/>
                <w:szCs w:val="21"/>
                <w:lang w:val="en-US" w:eastAsia="zh-CN"/>
                <w14:textFill>
                  <w14:solidFill>
                    <w14:schemeClr w14:val="tx1"/>
                  </w14:solidFill>
                </w14:textFill>
              </w:rPr>
              <w:t>倍</w:t>
            </w:r>
            <w:r>
              <w:rPr>
                <w:rFonts w:hint="eastAsia" w:ascii="宋体" w:hAnsi="宋体" w:cs="宋体"/>
                <w:color w:val="000000" w:themeColor="text1"/>
                <w:kern w:val="0"/>
                <w:szCs w:val="21"/>
                <w14:textFill>
                  <w14:solidFill>
                    <w14:schemeClr w14:val="tx1"/>
                  </w14:solidFill>
                </w14:textFill>
              </w:rPr>
              <w:t>以</w:t>
            </w:r>
            <w:r>
              <w:rPr>
                <w:rFonts w:hint="eastAsia" w:ascii="宋体" w:hAnsi="宋体" w:cs="宋体"/>
                <w:color w:val="000000" w:themeColor="text1"/>
                <w:kern w:val="0"/>
                <w:szCs w:val="21"/>
                <w:lang w:val="en-US" w:eastAsia="zh-CN"/>
                <w14:textFill>
                  <w14:solidFill>
                    <w14:schemeClr w14:val="tx1"/>
                  </w14:solidFill>
                </w14:textFill>
              </w:rPr>
              <w:t>上</w:t>
            </w:r>
            <w:r>
              <w:rPr>
                <w:rFonts w:hint="default" w:ascii="宋体" w:hAnsi="宋体" w:cs="宋体"/>
                <w:color w:val="000000" w:themeColor="text1"/>
                <w:kern w:val="0"/>
                <w:szCs w:val="21"/>
                <w:lang w:eastAsia="zh-CN"/>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倍以下</w:t>
            </w:r>
            <w:r>
              <w:rPr>
                <w:rFonts w:hint="eastAsia" w:ascii="宋体" w:hAnsi="宋体" w:cs="宋体"/>
                <w:color w:val="000000" w:themeColor="text1"/>
                <w:kern w:val="0"/>
                <w:szCs w:val="21"/>
                <w14:textFill>
                  <w14:solidFill>
                    <w14:schemeClr w14:val="tx1"/>
                  </w14:solidFill>
                </w14:textFill>
              </w:rPr>
              <w:t>罚款</w:t>
            </w:r>
          </w:p>
        </w:tc>
      </w:tr>
    </w:tbl>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pStyle w:val="2"/>
        <w:rPr>
          <w:rFonts w:hint="eastAsia" w:ascii="方正小标宋简体" w:hAnsi="宋体" w:eastAsia="方正小标宋简体"/>
          <w:b w:val="0"/>
          <w:bCs/>
          <w:color w:val="000000"/>
          <w:sz w:val="36"/>
          <w:szCs w:val="36"/>
          <w:lang w:val="en-US" w:eastAsia="zh-CN"/>
        </w:rPr>
      </w:pPr>
    </w:p>
    <w:p>
      <w:pPr>
        <w:pStyle w:val="2"/>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eastAsia="zh-CN"/>
        </w:rPr>
        <w:t>八、</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动物防疫</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373"/>
        <w:gridCol w:w="3464"/>
        <w:gridCol w:w="1427"/>
        <w:gridCol w:w="1853"/>
        <w:gridCol w:w="2547"/>
        <w:gridCol w:w="3722"/>
      </w:tblGrid>
      <w:tr>
        <w:trPr>
          <w:trHeight w:val="355" w:hRule="atLeast"/>
        </w:trPr>
        <w:tc>
          <w:tcPr>
            <w:tcW w:w="489"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373"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464"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427"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400"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3722"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rPr>
          <w:trHeight w:val="355" w:hRule="atLeast"/>
        </w:trPr>
        <w:tc>
          <w:tcPr>
            <w:tcW w:w="489"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373"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464"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427"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853"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547"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3722"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rPr>
          <w:trHeight w:val="1275"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对饲养的动物未按照动物疫病强制免疫计划或者免疫技术规范实施免疫接种</w:t>
            </w:r>
          </w:p>
        </w:tc>
        <w:tc>
          <w:tcPr>
            <w:tcW w:w="3464" w:type="dxa"/>
            <w:vMerge w:val="restart"/>
            <w:vAlign w:val="center"/>
          </w:tcPr>
          <w:p>
            <w:pPr>
              <w:widowControl/>
              <w:wordWrap/>
              <w:adjustRightInd/>
              <w:snapToGrid/>
              <w:spacing w:before="0" w:after="0" w:line="400" w:lineRule="exact"/>
              <w:ind w:left="0" w:leftChars="0" w:right="0" w:firstLine="420" w:firstLineChars="200"/>
              <w:jc w:val="both"/>
              <w:textAlignment w:val="auto"/>
              <w:outlineLvl w:val="9"/>
              <w:rPr>
                <w:rFonts w:hint="eastAsia" w:ascii="宋体" w:hAnsi="宋体" w:cs="宋体"/>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《中华人民共和国动物防疫法》第九十二条</w:t>
            </w:r>
            <w:r>
              <w:rPr>
                <w:rFonts w:hint="eastAsia" w:ascii="宋体" w:hAnsi="宋体" w:cs="宋体"/>
                <w:b/>
                <w:bCs/>
                <w:color w:val="000000" w:themeColor="text1"/>
                <w:kern w:val="0"/>
                <w:szCs w:val="21"/>
                <w:lang w:val="en-US"/>
                <w14:textFill>
                  <w14:solidFill>
                    <w14:schemeClr w14:val="tx1"/>
                  </w14:solidFill>
                </w14:textFill>
              </w:rPr>
              <w:t>第一项</w:t>
            </w:r>
            <w:r>
              <w:rPr>
                <w:rFonts w:hint="default" w:ascii="宋体" w:hAnsi="宋体" w:cs="宋体"/>
                <w:b/>
                <w:bCs/>
                <w:color w:val="000000" w:themeColor="text1"/>
                <w:kern w:val="0"/>
                <w:szCs w:val="21"/>
                <w14:textFill>
                  <w14:solidFill>
                    <w14:schemeClr w14:val="tx1"/>
                  </w14:solidFill>
                </w14:textFill>
              </w:rPr>
              <w:t xml:space="preserve"> </w:t>
            </w:r>
            <w:r>
              <w:rPr>
                <w:rFonts w:hint="eastAsia" w:ascii="宋体" w:hAnsi="宋体" w:cs="宋体"/>
                <w:b/>
                <w:bCs/>
                <w:color w:val="000000" w:themeColor="text1"/>
                <w:kern w:val="0"/>
                <w:szCs w:val="21"/>
                <w14:textFill>
                  <w14:solidFill>
                    <w14:schemeClr w14:val="tx1"/>
                  </w14:solidFill>
                </w14:textFill>
              </w:rPr>
              <w:t> </w:t>
            </w:r>
            <w:r>
              <w:rPr>
                <w:rFonts w:hint="eastAsia" w:ascii="宋体" w:hAnsi="宋体" w:cs="宋体"/>
                <w:bCs/>
                <w:color w:val="000000" w:themeColor="text1"/>
                <w:szCs w:val="21"/>
                <w14:textFill>
                  <w14:solidFill>
                    <w14:schemeClr w14:val="tx1"/>
                  </w14:solidFill>
                </w14:textFill>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widowControl/>
              <w:wordWrap/>
              <w:adjustRightInd/>
              <w:snapToGrid/>
              <w:spacing w:before="0" w:after="0" w:line="400" w:lineRule="exact"/>
              <w:ind w:left="0" w:leftChars="0" w:right="0" w:firstLine="420" w:firstLineChars="200"/>
              <w:jc w:val="both"/>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（一）对饲养的动物未按照动物疫病强制免疫计划或者免疫技术规范实施免疫接种的；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w:t>
            </w:r>
          </w:p>
        </w:tc>
        <w:tc>
          <w:tcPr>
            <w:tcW w:w="2547" w:type="dxa"/>
            <w:vAlign w:val="center"/>
          </w:tcPr>
          <w:p>
            <w:pPr>
              <w:widowControl/>
              <w:wordWrap/>
              <w:adjustRightInd/>
              <w:snapToGrid w:val="0"/>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未造成危害后果</w:t>
            </w:r>
          </w:p>
        </w:tc>
        <w:tc>
          <w:tcPr>
            <w:tcW w:w="3722"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bCs/>
                <w:color w:val="000000" w:themeColor="text1"/>
                <w:sz w:val="21"/>
                <w:szCs w:val="21"/>
                <w14:textFill>
                  <w14:solidFill>
                    <w14:schemeClr w14:val="tx1"/>
                  </w14:solidFill>
                </w14:textFill>
              </w:rPr>
              <w:t>责令限期改正</w:t>
            </w:r>
            <w:r>
              <w:rPr>
                <w:rFonts w:hint="eastAsia"/>
                <w:bCs/>
                <w:color w:val="000000" w:themeColor="text1"/>
                <w:sz w:val="21"/>
                <w:szCs w:val="21"/>
                <w:lang w:val="en-US" w:eastAsia="zh-CN"/>
                <w14:textFill>
                  <w14:solidFill>
                    <w14:schemeClr w14:val="tx1"/>
                  </w14:solidFill>
                </w14:textFill>
              </w:rPr>
              <w:t>后及时改正违法行为的，不予行政处罚</w:t>
            </w:r>
          </w:p>
        </w:tc>
      </w:tr>
      <w:tr>
        <w:trPr>
          <w:trHeight w:val="1271" w:hRule="atLeast"/>
        </w:trPr>
        <w:tc>
          <w:tcPr>
            <w:tcW w:w="489"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bCs/>
                <w:color w:val="000000" w:themeColor="text1"/>
                <w:szCs w:val="21"/>
                <w14:textFill>
                  <w14:solidFill>
                    <w14:schemeClr w14:val="tx1"/>
                  </w14:solidFill>
                </w14:textFill>
              </w:rPr>
            </w:pPr>
          </w:p>
        </w:tc>
        <w:tc>
          <w:tcPr>
            <w:tcW w:w="3464" w:type="dxa"/>
            <w:vMerge w:val="continue"/>
            <w:vAlign w:val="center"/>
          </w:tcPr>
          <w:p>
            <w:pPr>
              <w:widowControl/>
              <w:wordWrap/>
              <w:adjustRightInd/>
              <w:snapToGrid/>
              <w:spacing w:before="0" w:after="0" w:line="400" w:lineRule="exact"/>
              <w:ind w:left="0" w:leftChars="0" w:right="0" w:firstLine="420" w:firstLineChars="200"/>
              <w:jc w:val="both"/>
              <w:textAlignment w:val="auto"/>
              <w:outlineLvl w:val="9"/>
              <w:rPr>
                <w:rFonts w:hint="eastAsia" w:ascii="宋体" w:hAnsi="宋体" w:cs="宋体"/>
                <w:bCs/>
                <w:color w:val="000000" w:themeColor="text1"/>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造成危害后果</w:t>
            </w:r>
          </w:p>
        </w:tc>
        <w:tc>
          <w:tcPr>
            <w:tcW w:w="3722" w:type="dxa"/>
            <w:vAlign w:val="center"/>
          </w:tcPr>
          <w:p>
            <w:pPr>
              <w:widowControl/>
              <w:wordWrap/>
              <w:adjustRightInd/>
              <w:spacing w:line="360" w:lineRule="exact"/>
              <w:outlineLvl w:val="9"/>
              <w:rPr>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处一千元以下罚款</w:t>
            </w:r>
          </w:p>
        </w:tc>
      </w:tr>
      <w:tr>
        <w:trPr>
          <w:trHeight w:val="147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napToGrid/>
              <w:spacing w:before="0" w:after="0" w:line="400" w:lineRule="exact"/>
              <w:ind w:left="0" w:leftChars="0" w:right="0"/>
              <w:jc w:val="both"/>
              <w:textAlignment w:val="auto"/>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宋体" w:hAnsi="宋体" w:eastAsia="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Cs/>
                <w:color w:val="000000" w:themeColor="text1"/>
                <w:szCs w:val="21"/>
                <w:lang w:val="en-US"/>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但未造成动物疫病发生</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rPr>
          <w:trHeight w:val="1469"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napToGrid/>
              <w:spacing w:before="0" w:after="0" w:line="400" w:lineRule="exact"/>
              <w:ind w:left="0" w:leftChars="0" w:right="0"/>
              <w:jc w:val="both"/>
              <w:textAlignment w:val="auto"/>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default" w:ascii="宋体" w:hAnsi="宋体" w:eastAsia="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Cs/>
                <w:color w:val="000000" w:themeColor="text1"/>
                <w:szCs w:val="21"/>
                <w:lang w:val="en-US"/>
                <w14:textFill>
                  <w14:solidFill>
                    <w14:schemeClr w14:val="tx1"/>
                  </w14:solidFill>
                </w14:textFill>
              </w:rPr>
              <w:t>，造成</w:t>
            </w:r>
            <w:r>
              <w:rPr>
                <w:rFonts w:hint="eastAsia" w:ascii="宋体" w:hAnsi="宋体" w:cs="宋体"/>
                <w:bCs/>
                <w:color w:val="000000" w:themeColor="text1"/>
                <w:szCs w:val="21"/>
                <w:lang w:val="en-US" w:eastAsia="zh-CN"/>
                <w14:textFill>
                  <w14:solidFill>
                    <w14:schemeClr w14:val="tx1"/>
                  </w14:solidFill>
                </w14:textFill>
              </w:rPr>
              <w:t>动物疫病发生、扩散</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rPr>
          <w:trHeight w:val="1742"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对饲养的种用、乳用动物未按照国务院农业农村主管部门的要求定期开展疫病检测，或者经检测不合格而未按照规定处理</w:t>
            </w:r>
          </w:p>
        </w:tc>
        <w:tc>
          <w:tcPr>
            <w:tcW w:w="3464" w:type="dxa"/>
            <w:vMerge w:val="restart"/>
            <w:vAlign w:val="center"/>
          </w:tcPr>
          <w:p>
            <w:pPr>
              <w:widowControl/>
              <w:wordWrap/>
              <w:adjustRightInd/>
              <w:snapToGrid/>
              <w:spacing w:before="0" w:after="0" w:line="400" w:lineRule="exact"/>
              <w:ind w:left="0" w:leftChars="0" w:right="0" w:firstLine="420" w:firstLineChars="200"/>
              <w:jc w:val="both"/>
              <w:textAlignment w:val="auto"/>
              <w:outlineLvl w:val="9"/>
              <w:rPr>
                <w:rFonts w:hint="eastAsia" w:ascii="宋体" w:hAnsi="宋体" w:cs="宋体"/>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color w:val="000000" w:themeColor="text1"/>
                <w:szCs w:val="21"/>
                <w14:textFill>
                  <w14:solidFill>
                    <w14:schemeClr w14:val="tx1"/>
                  </w14:solidFill>
                </w14:textFill>
              </w:rPr>
              <w:t>第九十二条</w:t>
            </w:r>
            <w:r>
              <w:rPr>
                <w:rFonts w:hint="eastAsia"/>
                <w:b/>
                <w:bCs/>
                <w:color w:val="000000" w:themeColor="text1"/>
                <w:sz w:val="21"/>
                <w:szCs w:val="21"/>
                <w:lang w:val="en-US"/>
                <w14:textFill>
                  <w14:solidFill>
                    <w14:schemeClr w14:val="tx1"/>
                  </w14:solidFill>
                </w14:textFill>
              </w:rPr>
              <w:t>第二项</w:t>
            </w:r>
            <w:r>
              <w:rPr>
                <w:rFonts w:ascii="宋体" w:hAnsi="宋体" w:cs="宋体"/>
                <w:b/>
                <w:bCs/>
                <w:color w:val="000000" w:themeColor="text1"/>
                <w:szCs w:val="21"/>
                <w14:textFill>
                  <w14:solidFill>
                    <w14:schemeClr w14:val="tx1"/>
                  </w14:solidFill>
                </w14:textFill>
              </w:rPr>
              <w:t xml:space="preserve">  </w:t>
            </w:r>
            <w:r>
              <w:rPr>
                <w:rFonts w:ascii="宋体" w:hAnsi="宋体" w:cs="宋体"/>
                <w:bCs/>
                <w:color w:val="000000" w:themeColor="text1"/>
                <w:szCs w:val="21"/>
                <w14:textFill>
                  <w14:solidFill>
                    <w14:schemeClr w14:val="tx1"/>
                  </w14:solidFill>
                </w14:textFill>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widowControl/>
              <w:wordWrap/>
              <w:adjustRightInd/>
              <w:snapToGrid/>
              <w:spacing w:before="0" w:after="0" w:line="400" w:lineRule="exact"/>
              <w:ind w:left="0" w:leftChars="0" w:right="0" w:firstLine="420" w:firstLineChars="200"/>
              <w:jc w:val="both"/>
              <w:textAlignment w:val="auto"/>
              <w:outlineLvl w:val="9"/>
              <w:rPr>
                <w:rFonts w:ascii="宋体" w:hAnsi="宋体" w:cs="宋体"/>
                <w:b/>
                <w:bCs/>
                <w:color w:val="000000" w:themeColor="text1"/>
                <w:kern w:val="0"/>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（二）对饲养的种用、乳用动物未按照国务院农业农村主管部门的要求定期开展疫病检测，或者经检测不合格而未按照规定处理的；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w:t>
            </w:r>
          </w:p>
        </w:tc>
        <w:tc>
          <w:tcPr>
            <w:tcW w:w="2547"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未造成危害后果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bCs/>
                <w:color w:val="000000" w:themeColor="text1"/>
                <w:sz w:val="21"/>
                <w:szCs w:val="21"/>
                <w14:textFill>
                  <w14:solidFill>
                    <w14:schemeClr w14:val="tx1"/>
                  </w14:solidFill>
                </w14:textFill>
              </w:rPr>
              <w:t>责令限期改正</w:t>
            </w:r>
            <w:r>
              <w:rPr>
                <w:rFonts w:hint="eastAsia"/>
                <w:bCs/>
                <w:color w:val="000000" w:themeColor="text1"/>
                <w:sz w:val="21"/>
                <w:szCs w:val="21"/>
                <w:lang w:val="en-US" w:eastAsia="zh-CN"/>
                <w14:textFill>
                  <w14:solidFill>
                    <w14:schemeClr w14:val="tx1"/>
                  </w14:solidFill>
                </w14:textFill>
              </w:rPr>
              <w:t>后及时改正违法行为的，不予行政处罚</w:t>
            </w:r>
          </w:p>
        </w:tc>
      </w:tr>
      <w:tr>
        <w:trPr>
          <w:trHeight w:val="1348" w:hRule="atLeast"/>
        </w:trPr>
        <w:tc>
          <w:tcPr>
            <w:tcW w:w="489"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bCs/>
                <w:color w:val="000000" w:themeColor="text1"/>
                <w:szCs w:val="21"/>
                <w14:textFill>
                  <w14:solidFill>
                    <w14:schemeClr w14:val="tx1"/>
                  </w14:solidFill>
                </w14:textFill>
              </w:rPr>
            </w:pPr>
          </w:p>
        </w:tc>
        <w:tc>
          <w:tcPr>
            <w:tcW w:w="3464" w:type="dxa"/>
            <w:vMerge w:val="continue"/>
            <w:vAlign w:val="center"/>
          </w:tcPr>
          <w:p>
            <w:pPr>
              <w:widowControl/>
              <w:wordWrap/>
              <w:adjustRightInd/>
              <w:snapToGrid/>
              <w:spacing w:before="0" w:after="0" w:line="400" w:lineRule="exact"/>
              <w:ind w:left="0" w:leftChars="0" w:right="0" w:firstLine="420" w:firstLineChars="200"/>
              <w:jc w:val="both"/>
              <w:textAlignment w:val="auto"/>
              <w:outlineLvl w:val="9"/>
              <w:rPr>
                <w:rFonts w:ascii="宋体" w:hAnsi="宋体" w:cs="宋体"/>
                <w:bCs/>
                <w:color w:val="000000" w:themeColor="text1"/>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造成危害后果</w:t>
            </w:r>
          </w:p>
        </w:tc>
        <w:tc>
          <w:tcPr>
            <w:tcW w:w="3722" w:type="dxa"/>
            <w:vAlign w:val="center"/>
          </w:tcPr>
          <w:p>
            <w:pPr>
              <w:widowControl/>
              <w:wordWrap/>
              <w:adjustRightInd/>
              <w:spacing w:line="360" w:lineRule="exact"/>
              <w:outlineLvl w:val="9"/>
              <w:rPr>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处一千元以下罚款</w:t>
            </w:r>
          </w:p>
        </w:tc>
      </w:tr>
      <w:tr>
        <w:trPr>
          <w:trHeight w:val="146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Cs/>
                <w:color w:val="000000" w:themeColor="text1"/>
                <w:szCs w:val="21"/>
                <w:lang w:val="en-US"/>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但能主动配合</w:t>
            </w:r>
            <w:r>
              <w:rPr>
                <w:rFonts w:ascii="宋体" w:hAnsi="宋体" w:cs="宋体"/>
                <w:bCs/>
                <w:color w:val="000000" w:themeColor="text1"/>
                <w:szCs w:val="21"/>
                <w14:textFill>
                  <w14:solidFill>
                    <w14:schemeClr w14:val="tx1"/>
                  </w14:solidFill>
                </w14:textFill>
              </w:rPr>
              <w:t>主管部门</w:t>
            </w:r>
            <w:r>
              <w:rPr>
                <w:rFonts w:hint="eastAsia" w:ascii="宋体" w:hAnsi="宋体" w:cs="宋体"/>
                <w:bCs/>
                <w:color w:val="000000" w:themeColor="text1"/>
                <w:szCs w:val="21"/>
                <w:lang w:val="en-US" w:eastAsia="zh-CN"/>
                <w14:textFill>
                  <w14:solidFill>
                    <w14:schemeClr w14:val="tx1"/>
                  </w14:solidFill>
                </w14:textFill>
              </w:rPr>
              <w:t>代为处理，且未造成动物疫病发生</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rPr>
          <w:trHeight w:val="1544"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Cs/>
                <w:color w:val="000000" w:themeColor="text1"/>
                <w:szCs w:val="21"/>
                <w:lang w:val="en-US"/>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不配合</w:t>
            </w:r>
            <w:r>
              <w:rPr>
                <w:rFonts w:ascii="宋体" w:hAnsi="宋体" w:cs="宋体"/>
                <w:bCs/>
                <w:color w:val="000000" w:themeColor="text1"/>
                <w:szCs w:val="21"/>
                <w14:textFill>
                  <w14:solidFill>
                    <w14:schemeClr w14:val="tx1"/>
                  </w14:solidFill>
                </w14:textFill>
              </w:rPr>
              <w:t>主管部门</w:t>
            </w:r>
            <w:r>
              <w:rPr>
                <w:rFonts w:hint="eastAsia" w:ascii="宋体" w:hAnsi="宋体" w:cs="宋体"/>
                <w:bCs/>
                <w:color w:val="000000" w:themeColor="text1"/>
                <w:szCs w:val="21"/>
                <w:lang w:val="en-US" w:eastAsia="zh-CN"/>
                <w14:textFill>
                  <w14:solidFill>
                    <w14:schemeClr w14:val="tx1"/>
                  </w14:solidFill>
                </w14:textFill>
              </w:rPr>
              <w:t>代为处理，或者</w:t>
            </w:r>
            <w:r>
              <w:rPr>
                <w:rFonts w:hint="eastAsia" w:ascii="宋体" w:hAnsi="宋体" w:cs="宋体"/>
                <w:bCs/>
                <w:color w:val="000000" w:themeColor="text1"/>
                <w:szCs w:val="21"/>
                <w:lang w:val="en-US"/>
                <w14:textFill>
                  <w14:solidFill>
                    <w14:schemeClr w14:val="tx1"/>
                  </w14:solidFill>
                </w14:textFill>
              </w:rPr>
              <w:t>造成</w:t>
            </w:r>
            <w:r>
              <w:rPr>
                <w:rFonts w:hint="eastAsia" w:ascii="宋体" w:hAnsi="宋体" w:cs="宋体"/>
                <w:bCs/>
                <w:color w:val="000000" w:themeColor="text1"/>
                <w:szCs w:val="21"/>
                <w:lang w:val="en-US" w:eastAsia="zh-CN"/>
                <w14:textFill>
                  <w14:solidFill>
                    <w14:schemeClr w14:val="tx1"/>
                  </w14:solidFill>
                </w14:textFill>
              </w:rPr>
              <w:t>动物疫病发生、扩散</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rPr>
          <w:trHeight w:val="1342" w:hRule="atLeast"/>
        </w:trP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3</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对饲养的犬只未按照规定定期进行狂犬病免疫接种</w:t>
            </w:r>
          </w:p>
        </w:tc>
        <w:tc>
          <w:tcPr>
            <w:tcW w:w="3464" w:type="dxa"/>
            <w:vMerge w:val="restart"/>
            <w:vAlign w:val="center"/>
          </w:tcPr>
          <w:p>
            <w:pPr>
              <w:widowControl/>
              <w:wordWrap/>
              <w:adjustRightInd/>
              <w:snapToGrid/>
              <w:spacing w:before="0" w:after="0" w:line="400" w:lineRule="exact"/>
              <w:ind w:left="0" w:leftChars="0" w:right="0" w:firstLine="631" w:firstLineChars="300"/>
              <w:jc w:val="both"/>
              <w:textAlignment w:val="auto"/>
              <w:outlineLvl w:val="9"/>
              <w:rPr>
                <w:rFonts w:hint="eastAsia" w:ascii="Arial" w:hAnsi="Arial" w:cs="Arial"/>
                <w:color w:val="000000" w:themeColor="text1"/>
                <w:sz w:val="12"/>
                <w:szCs w:val="12"/>
                <w:shd w:val="clear" w:color="auto" w:fill="FFFFFF"/>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color w:val="000000" w:themeColor="text1"/>
                <w:szCs w:val="21"/>
                <w14:textFill>
                  <w14:solidFill>
                    <w14:schemeClr w14:val="tx1"/>
                  </w14:solidFill>
                </w14:textFill>
              </w:rPr>
              <w:t>第九十二条</w:t>
            </w:r>
            <w:r>
              <w:rPr>
                <w:rFonts w:hint="eastAsia"/>
                <w:b/>
                <w:bCs/>
                <w:color w:val="000000" w:themeColor="text1"/>
                <w:sz w:val="21"/>
                <w:szCs w:val="21"/>
                <w:lang w:val="en-US"/>
                <w14:textFill>
                  <w14:solidFill>
                    <w14:schemeClr w14:val="tx1"/>
                  </w14:solidFill>
                </w14:textFill>
              </w:rPr>
              <w:t>第三项</w:t>
            </w:r>
            <w:r>
              <w:rPr>
                <w:rFonts w:ascii="宋体" w:hAnsi="宋体" w:cs="宋体"/>
                <w:b/>
                <w:bCs/>
                <w:color w:val="000000" w:themeColor="text1"/>
                <w:szCs w:val="21"/>
                <w14:textFill>
                  <w14:solidFill>
                    <w14:schemeClr w14:val="tx1"/>
                  </w14:solidFill>
                </w14:textFill>
              </w:rPr>
              <w:t xml:space="preserve"> </w:t>
            </w:r>
            <w:r>
              <w:rPr>
                <w:rFonts w:ascii="宋体" w:hAnsi="宋体" w:cs="宋体"/>
                <w:bCs/>
                <w:color w:val="000000" w:themeColor="text1"/>
                <w:szCs w:val="21"/>
                <w14:textFill>
                  <w14:solidFill>
                    <w14:schemeClr w14:val="tx1"/>
                  </w14:solidFill>
                </w14:textFill>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Pr>
                <w:rFonts w:ascii="Arial" w:hAnsi="Arial" w:cs="Arial"/>
                <w:color w:val="000000" w:themeColor="text1"/>
                <w:sz w:val="12"/>
                <w:szCs w:val="12"/>
                <w:shd w:val="clear" w:color="auto" w:fill="FFFFFF"/>
                <w14:textFill>
                  <w14:solidFill>
                    <w14:schemeClr w14:val="tx1"/>
                  </w14:solidFill>
                </w14:textFill>
              </w:rPr>
              <w:t xml:space="preserve"> </w:t>
            </w:r>
          </w:p>
          <w:p>
            <w:pPr>
              <w:widowControl/>
              <w:wordWrap/>
              <w:adjustRightInd/>
              <w:snapToGrid/>
              <w:spacing w:before="0" w:after="0" w:line="400" w:lineRule="exact"/>
              <w:ind w:left="0" w:leftChars="0" w:right="0" w:firstLine="420" w:firstLineChars="200"/>
              <w:jc w:val="both"/>
              <w:textAlignment w:val="auto"/>
              <w:outlineLvl w:val="9"/>
              <w:rPr>
                <w:rFonts w:ascii="宋体" w:hAnsi="宋体" w:cs="宋体"/>
                <w:b/>
                <w:bCs/>
                <w:color w:val="000000" w:themeColor="text1"/>
                <w:kern w:val="0"/>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（三）对饲养的犬只未按照规定定期进行狂犬病免疫接种的；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w:t>
            </w:r>
          </w:p>
        </w:tc>
        <w:tc>
          <w:tcPr>
            <w:tcW w:w="2547"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未造成危害后果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bCs/>
                <w:color w:val="000000" w:themeColor="text1"/>
                <w:sz w:val="21"/>
                <w:szCs w:val="21"/>
                <w14:textFill>
                  <w14:solidFill>
                    <w14:schemeClr w14:val="tx1"/>
                  </w14:solidFill>
                </w14:textFill>
              </w:rPr>
              <w:t>责令限期改正</w:t>
            </w:r>
            <w:r>
              <w:rPr>
                <w:rFonts w:hint="eastAsia"/>
                <w:bCs/>
                <w:color w:val="000000" w:themeColor="text1"/>
                <w:sz w:val="21"/>
                <w:szCs w:val="21"/>
                <w:lang w:val="en-US" w:eastAsia="zh-CN"/>
                <w14:textFill>
                  <w14:solidFill>
                    <w14:schemeClr w14:val="tx1"/>
                  </w14:solidFill>
                </w14:textFill>
              </w:rPr>
              <w:t>后及时改正违法行为的，不予行政处罚</w:t>
            </w:r>
          </w:p>
        </w:tc>
      </w:tr>
      <w:tr>
        <w:trPr>
          <w:trHeight w:val="126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jc w:val="lef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造成危害后果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处一千元以下罚款</w:t>
            </w:r>
          </w:p>
        </w:tc>
      </w:tr>
      <w:tr>
        <w:trPr>
          <w:trHeight w:val="126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Cs/>
                <w:color w:val="000000" w:themeColor="text1"/>
                <w:szCs w:val="21"/>
                <w:lang w:val="en-US"/>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但未造成动物疫病发生</w:t>
            </w:r>
          </w:p>
        </w:tc>
        <w:tc>
          <w:tcPr>
            <w:tcW w:w="372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rPr>
          <w:trHeight w:val="91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jc w:val="left"/>
              <w:outlineLvl w:val="9"/>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Cs/>
                <w:color w:val="000000" w:themeColor="text1"/>
                <w:szCs w:val="21"/>
                <w:lang w:val="en-US"/>
                <w14:textFill>
                  <w14:solidFill>
                    <w14:schemeClr w14:val="tx1"/>
                  </w14:solidFill>
                </w14:textFill>
              </w:rPr>
              <w:t>，造成</w:t>
            </w:r>
            <w:r>
              <w:rPr>
                <w:rFonts w:hint="eastAsia" w:ascii="宋体" w:hAnsi="宋体" w:cs="宋体"/>
                <w:bCs/>
                <w:color w:val="000000" w:themeColor="text1"/>
                <w:szCs w:val="21"/>
                <w:lang w:val="en-US" w:eastAsia="zh-CN"/>
                <w14:textFill>
                  <w14:solidFill>
                    <w14:schemeClr w14:val="tx1"/>
                  </w14:solidFill>
                </w14:textFill>
              </w:rPr>
              <w:t>动物疫病发生、扩散</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rPr>
          <w:trHeight w:val="1010" w:hRule="atLeast"/>
        </w:trP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4</w:t>
            </w:r>
          </w:p>
        </w:tc>
        <w:tc>
          <w:tcPr>
            <w:tcW w:w="1373"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动物、动物产品的运载工具在装载前和卸载后未按照规定及时清洗、消毒</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color w:val="000000" w:themeColor="text1"/>
                <w:szCs w:val="21"/>
                <w14:textFill>
                  <w14:solidFill>
                    <w14:schemeClr w14:val="tx1"/>
                  </w14:solidFill>
                </w14:textFill>
              </w:rPr>
              <w:t>第九十二条</w:t>
            </w:r>
            <w:r>
              <w:rPr>
                <w:rFonts w:hint="eastAsia"/>
                <w:b/>
                <w:bCs/>
                <w:color w:val="000000" w:themeColor="text1"/>
                <w:sz w:val="21"/>
                <w:szCs w:val="21"/>
                <w:lang w:val="en-US"/>
                <w14:textFill>
                  <w14:solidFill>
                    <w14:schemeClr w14:val="tx1"/>
                  </w14:solidFill>
                </w14:textFill>
              </w:rPr>
              <w:t>第四项</w:t>
            </w:r>
            <w:r>
              <w:rPr>
                <w:rFonts w:hint="default"/>
                <w:b/>
                <w:bCs/>
                <w:color w:val="000000" w:themeColor="text1"/>
                <w:sz w:val="21"/>
                <w:szCs w:val="21"/>
                <w14:textFill>
                  <w14:solidFill>
                    <w14:schemeClr w14:val="tx1"/>
                  </w14:solidFill>
                </w14:textFill>
              </w:rPr>
              <w:t xml:space="preserve"> </w:t>
            </w:r>
            <w:r>
              <w:rPr>
                <w:rFonts w:ascii="宋体" w:hAnsi="宋体" w:cs="宋体"/>
                <w:bCs/>
                <w:color w:val="000000" w:themeColor="text1"/>
                <w:szCs w:val="21"/>
                <w14:textFill>
                  <w14:solidFill>
                    <w14:schemeClr w14:val="tx1"/>
                  </w14:solidFill>
                </w14:textFill>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widowControl/>
              <w:wordWrap/>
              <w:adjustRightInd/>
              <w:spacing w:line="360" w:lineRule="exact"/>
              <w:ind w:firstLine="420" w:firstLineChars="200"/>
              <w:outlineLvl w:val="9"/>
              <w:rPr>
                <w:rFonts w:hint="eastAsia" w:ascii="宋体" w:hAnsi="宋体" w:cs="宋体"/>
                <w:b/>
                <w:bCs/>
                <w:color w:val="000000" w:themeColor="text1"/>
                <w:kern w:val="0"/>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（四）动物、动物产品的运载工具在装载前和卸载后未按照规定及时清洗、消毒的。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w:t>
            </w:r>
          </w:p>
        </w:tc>
        <w:tc>
          <w:tcPr>
            <w:tcW w:w="2547"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未造成危害后果</w:t>
            </w:r>
          </w:p>
        </w:tc>
        <w:tc>
          <w:tcPr>
            <w:tcW w:w="3722"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bCs/>
                <w:color w:val="000000" w:themeColor="text1"/>
                <w:sz w:val="21"/>
                <w:szCs w:val="21"/>
                <w14:textFill>
                  <w14:solidFill>
                    <w14:schemeClr w14:val="tx1"/>
                  </w14:solidFill>
                </w14:textFill>
              </w:rPr>
              <w:t>责令限期改正</w:t>
            </w:r>
            <w:r>
              <w:rPr>
                <w:rFonts w:hint="eastAsia"/>
                <w:bCs/>
                <w:color w:val="000000" w:themeColor="text1"/>
                <w:sz w:val="21"/>
                <w:szCs w:val="21"/>
                <w:lang w:val="en-US" w:eastAsia="zh-CN"/>
                <w14:textFill>
                  <w14:solidFill>
                    <w14:schemeClr w14:val="tx1"/>
                  </w14:solidFill>
                </w14:textFill>
              </w:rPr>
              <w:t>后及时改正违法行为的，不予行政处罚</w:t>
            </w:r>
          </w:p>
        </w:tc>
      </w:tr>
      <w:tr>
        <w:trPr>
          <w:trHeight w:val="1012" w:hRule="atLeast"/>
        </w:trPr>
        <w:tc>
          <w:tcPr>
            <w:tcW w:w="489"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lang w:eastAsia="zh-CN"/>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bCs/>
                <w:color w:val="000000" w:themeColor="text1"/>
                <w:szCs w:val="21"/>
                <w14:textFill>
                  <w14:solidFill>
                    <w14:schemeClr w14:val="tx1"/>
                  </w14:solidFill>
                </w14:textFill>
              </w:rPr>
            </w:pPr>
          </w:p>
        </w:tc>
        <w:tc>
          <w:tcPr>
            <w:tcW w:w="3464" w:type="dxa"/>
            <w:vMerge w:val="continue"/>
            <w:vAlign w:val="center"/>
          </w:tcPr>
          <w:p>
            <w:pPr>
              <w:widowControl/>
              <w:wordWrap/>
              <w:adjustRightInd/>
              <w:spacing w:line="360" w:lineRule="exact"/>
              <w:ind w:firstLine="420" w:firstLineChars="200"/>
              <w:outlineLvl w:val="9"/>
              <w:rPr>
                <w:rFonts w:ascii="宋体" w:hAnsi="宋体" w:cs="宋体"/>
                <w:bCs/>
                <w:color w:val="000000" w:themeColor="text1"/>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bCs/>
                <w:color w:val="000000" w:themeColor="text1"/>
                <w:sz w:val="21"/>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造成危害后果</w:t>
            </w:r>
          </w:p>
        </w:tc>
        <w:tc>
          <w:tcPr>
            <w:tcW w:w="3722" w:type="dxa"/>
            <w:vAlign w:val="center"/>
          </w:tcPr>
          <w:p>
            <w:pPr>
              <w:widowControl/>
              <w:wordWrap/>
              <w:adjustRightInd/>
              <w:spacing w:line="360" w:lineRule="exact"/>
              <w:outlineLvl w:val="9"/>
              <w:rPr>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处一千元以下罚款</w:t>
            </w:r>
          </w:p>
        </w:tc>
      </w:tr>
      <w:tr>
        <w:trPr>
          <w:trHeight w:val="1334"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Cs/>
                <w:color w:val="000000" w:themeColor="text1"/>
                <w:szCs w:val="21"/>
                <w:lang w:val="en-US"/>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但能主动配合</w:t>
            </w:r>
            <w:r>
              <w:rPr>
                <w:rFonts w:ascii="宋体" w:hAnsi="宋体" w:cs="宋体"/>
                <w:bCs/>
                <w:color w:val="000000" w:themeColor="text1"/>
                <w:szCs w:val="21"/>
                <w14:textFill>
                  <w14:solidFill>
                    <w14:schemeClr w14:val="tx1"/>
                  </w14:solidFill>
                </w14:textFill>
              </w:rPr>
              <w:t>主管部门</w:t>
            </w:r>
            <w:r>
              <w:rPr>
                <w:rFonts w:hint="eastAsia" w:ascii="宋体" w:hAnsi="宋体" w:cs="宋体"/>
                <w:bCs/>
                <w:color w:val="000000" w:themeColor="text1"/>
                <w:szCs w:val="21"/>
                <w:lang w:val="en-US" w:eastAsia="zh-CN"/>
                <w14:textFill>
                  <w14:solidFill>
                    <w14:schemeClr w14:val="tx1"/>
                  </w14:solidFill>
                </w14:textFill>
              </w:rPr>
              <w:t>代为处理，且未造成动物疫病发生</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Cs/>
                <w:color w:val="000000" w:themeColor="text1"/>
                <w:szCs w:val="21"/>
                <w:lang w:val="en-US"/>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不配合</w:t>
            </w:r>
            <w:r>
              <w:rPr>
                <w:rFonts w:ascii="宋体" w:hAnsi="宋体" w:cs="宋体"/>
                <w:bCs/>
                <w:color w:val="000000" w:themeColor="text1"/>
                <w:szCs w:val="21"/>
                <w14:textFill>
                  <w14:solidFill>
                    <w14:schemeClr w14:val="tx1"/>
                  </w14:solidFill>
                </w14:textFill>
              </w:rPr>
              <w:t>主管部门</w:t>
            </w:r>
            <w:r>
              <w:rPr>
                <w:rFonts w:hint="eastAsia" w:ascii="宋体" w:hAnsi="宋体" w:cs="宋体"/>
                <w:bCs/>
                <w:color w:val="000000" w:themeColor="text1"/>
                <w:szCs w:val="21"/>
                <w:lang w:val="en-US" w:eastAsia="zh-CN"/>
                <w14:textFill>
                  <w14:solidFill>
                    <w14:schemeClr w14:val="tx1"/>
                  </w14:solidFill>
                </w14:textFill>
              </w:rPr>
              <w:t>代为处理，或者</w:t>
            </w:r>
            <w:r>
              <w:rPr>
                <w:rFonts w:hint="eastAsia" w:ascii="宋体" w:hAnsi="宋体" w:cs="宋体"/>
                <w:bCs/>
                <w:color w:val="000000" w:themeColor="text1"/>
                <w:szCs w:val="21"/>
                <w:lang w:val="en-US"/>
                <w14:textFill>
                  <w14:solidFill>
                    <w14:schemeClr w14:val="tx1"/>
                  </w14:solidFill>
                </w14:textFill>
              </w:rPr>
              <w:t>造成</w:t>
            </w:r>
            <w:r>
              <w:rPr>
                <w:rFonts w:hint="eastAsia" w:ascii="宋体" w:hAnsi="宋体" w:cs="宋体"/>
                <w:bCs/>
                <w:color w:val="000000" w:themeColor="text1"/>
                <w:szCs w:val="21"/>
                <w:lang w:val="en-US" w:eastAsia="zh-CN"/>
                <w14:textFill>
                  <w14:solidFill>
                    <w14:schemeClr w14:val="tx1"/>
                  </w14:solidFill>
                </w14:textFill>
              </w:rPr>
              <w:t>动物疫病发生、扩散</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rPr>
          <w:trHeight w:val="955" w:hRule="atLeast"/>
        </w:trPr>
        <w:tc>
          <w:tcPr>
            <w:tcW w:w="489" w:type="dxa"/>
            <w:vMerge w:val="restart"/>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动物、动物产品的运载工具、垫料、包装物、容器等不符合国务院农业农村主管部门规定的动物防疫要求</w:t>
            </w:r>
          </w:p>
        </w:tc>
        <w:tc>
          <w:tcPr>
            <w:tcW w:w="3464" w:type="dxa"/>
            <w:vMerge w:val="restart"/>
            <w:vAlign w:val="center"/>
          </w:tcPr>
          <w:p>
            <w:pPr>
              <w:widowControl/>
              <w:wordWrap/>
              <w:adjustRightInd/>
              <w:spacing w:line="360" w:lineRule="exact"/>
              <w:ind w:firstLine="420" w:firstLineChars="200"/>
              <w:outlineLvl w:val="9"/>
              <w:rPr>
                <w:rFonts w:ascii="宋体" w:hAnsi="宋体" w:cs="宋体"/>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val="0"/>
                <w:color w:val="000000" w:themeColor="text1"/>
                <w:szCs w:val="21"/>
                <w:lang w:val="en-US" w:eastAsia="zh-CN"/>
                <w14:textFill>
                  <w14:solidFill>
                    <w14:schemeClr w14:val="tx1"/>
                  </w14:solidFill>
                </w14:textFill>
              </w:rPr>
              <w:t>第九十四条</w:t>
            </w:r>
            <w:r>
              <w:rPr>
                <w:rFonts w:hint="eastAsia" w:ascii="宋体" w:hAnsi="宋体" w:cs="宋体"/>
                <w:bCs/>
                <w:color w:val="000000" w:themeColor="text1"/>
                <w:szCs w:val="21"/>
                <w:lang w:val="en-US" w:eastAsia="zh-CN"/>
                <w14:textFill>
                  <w14:solidFill>
                    <w14:schemeClr w14:val="tx1"/>
                  </w14:solidFill>
                </w14:textFill>
              </w:rPr>
              <w:t> </w:t>
            </w:r>
            <w:r>
              <w:rPr>
                <w:rFonts w:hint="default" w:ascii="宋体" w:hAnsi="宋体" w:cs="宋体"/>
                <w:bCs/>
                <w:color w:val="000000" w:themeColor="text1"/>
                <w:szCs w:val="21"/>
                <w:lang w:eastAsia="zh-CN"/>
                <w14:textFill>
                  <w14:solidFill>
                    <w14:schemeClr w14:val="tx1"/>
                  </w14:solidFill>
                </w14:textFill>
              </w:rPr>
              <w:t xml:space="preserve"> </w:t>
            </w:r>
            <w:r>
              <w:rPr>
                <w:rFonts w:hint="eastAsia" w:ascii="宋体" w:hAnsi="宋体" w:cs="宋体"/>
                <w:bCs/>
                <w:color w:val="000000" w:themeColor="text1"/>
                <w:szCs w:val="21"/>
                <w:lang w:val="en-US" w:eastAsia="zh-CN"/>
                <w14:textFill>
                  <w14:solidFill>
                    <w14:schemeClr w14:val="tx1"/>
                  </w14:solidFill>
                </w14:textFill>
              </w:rPr>
              <w:t>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outlineLvl w:val="9"/>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责令改正，罚款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未造成危害后果</w:t>
            </w:r>
          </w:p>
        </w:tc>
        <w:tc>
          <w:tcPr>
            <w:tcW w:w="3722" w:type="dxa"/>
            <w:vAlign w:val="center"/>
          </w:tcPr>
          <w:p>
            <w:pPr>
              <w:widowControl/>
              <w:wordWrap/>
              <w:adjustRightInd/>
              <w:spacing w:line="360" w:lineRule="exact"/>
              <w:outlineLvl w:val="9"/>
              <w:rPr>
                <w:rFonts w:hint="eastAsia" w:ascii="宋体" w:hAnsi="宋体" w:eastAsia="Times New Roman"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后及时改正违法行为的</w:t>
            </w:r>
            <w:r>
              <w:rPr>
                <w:rFonts w:hint="eastAsia" w:ascii="宋体" w:hAnsi="宋体" w:cs="宋体"/>
                <w:color w:val="000000" w:themeColor="text1"/>
                <w:kern w:val="0"/>
                <w:szCs w:val="21"/>
                <w:lang w:val="en-US"/>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不予行政处罚</w:t>
            </w:r>
          </w:p>
        </w:tc>
      </w:tr>
      <w:tr>
        <w:trPr>
          <w:trHeight w:val="977"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outlineLvl w:val="9"/>
              <w:rPr>
                <w:rFonts w:hint="eastAsia" w:ascii="宋体" w:hAnsi="宋体" w:eastAsia="Times New Roman" w:cs="宋体"/>
                <w:bCs/>
                <w:color w:val="000000" w:themeColor="text1"/>
                <w:szCs w:val="21"/>
                <w:lang w:val="en-US"/>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责令改正，罚款</w:t>
            </w:r>
          </w:p>
        </w:tc>
        <w:tc>
          <w:tcPr>
            <w:tcW w:w="2547" w:type="dxa"/>
            <w:vAlign w:val="center"/>
          </w:tcPr>
          <w:p>
            <w:pPr>
              <w:widowControl/>
              <w:wordWrap/>
              <w:adjustRightInd/>
              <w:spacing w:line="360" w:lineRule="exact"/>
              <w:outlineLvl w:val="9"/>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未造成明显危害后果</w:t>
            </w:r>
          </w:p>
        </w:tc>
        <w:tc>
          <w:tcPr>
            <w:tcW w:w="3722" w:type="dxa"/>
            <w:vAlign w:val="center"/>
          </w:tcPr>
          <w:p>
            <w:pPr>
              <w:widowControl/>
              <w:wordWrap/>
              <w:adjustRightInd/>
              <w:spacing w:line="360" w:lineRule="exact"/>
              <w:outlineLvl w:val="9"/>
              <w:rPr>
                <w:rFonts w:hint="eastAsia" w:ascii="宋体" w:hAnsi="宋体" w:eastAsia="Times New Roman"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处五千元以下罚款</w:t>
            </w:r>
          </w:p>
        </w:tc>
      </w:tr>
      <w:tr>
        <w:trPr>
          <w:trHeight w:val="74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outlineLvl w:val="9"/>
              <w:rPr>
                <w:rFonts w:hint="eastAsia" w:ascii="宋体" w:hAnsi="宋体" w:eastAsia="Times New Roman" w:cs="宋体"/>
                <w:bCs/>
                <w:color w:val="000000" w:themeColor="text1"/>
                <w:szCs w:val="21"/>
                <w:lang w:val="en-US"/>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责令改正，罚款</w:t>
            </w:r>
          </w:p>
        </w:tc>
        <w:tc>
          <w:tcPr>
            <w:tcW w:w="2547" w:type="dxa"/>
            <w:vAlign w:val="center"/>
          </w:tcPr>
          <w:p>
            <w:pPr>
              <w:widowControl/>
              <w:wordWrap/>
              <w:adjustRightInd/>
              <w:spacing w:line="360" w:lineRule="exact"/>
              <w:outlineLvl w:val="9"/>
              <w:rPr>
                <w:rFonts w:hint="eastAsia" w:ascii="宋体" w:hAnsi="宋体" w:cs="宋体"/>
                <w:bCs/>
                <w:color w:val="000000" w:themeColor="text1"/>
                <w:szCs w:val="21"/>
                <w:lang w:val="en-US"/>
                <w14:textFill>
                  <w14:solidFill>
                    <w14:schemeClr w14:val="tx1"/>
                  </w14:solidFill>
                </w14:textFill>
              </w:rPr>
            </w:pPr>
            <w:r>
              <w:rPr>
                <w:rFonts w:hint="eastAsia" w:ascii="宋体" w:hAnsi="宋体" w:cs="宋体"/>
                <w:bCs/>
                <w:color w:val="000000" w:themeColor="text1"/>
                <w:szCs w:val="21"/>
                <w:lang w:val="en-US"/>
                <w14:textFill>
                  <w14:solidFill>
                    <w14:schemeClr w14:val="tx1"/>
                  </w14:solidFill>
                </w14:textFill>
              </w:rPr>
              <w:t>监测出一类动物病原微生物，但未扩散</w:t>
            </w:r>
          </w:p>
        </w:tc>
        <w:tc>
          <w:tcPr>
            <w:tcW w:w="372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五千元</w:t>
            </w:r>
            <w:r>
              <w:rPr>
                <w:rFonts w:hint="eastAsia" w:ascii="宋体" w:hAnsi="宋体" w:cs="宋体"/>
                <w:color w:val="000000" w:themeColor="text1"/>
                <w:kern w:val="0"/>
                <w:szCs w:val="21"/>
                <w:lang w:val="en-US"/>
                <w14:textFill>
                  <w14:solidFill>
                    <w14:schemeClr w14:val="tx1"/>
                  </w14:solidFill>
                </w14:textFill>
              </w:rPr>
              <w:t>以上</w:t>
            </w:r>
            <w:r>
              <w:rPr>
                <w:rFonts w:hint="eastAsia" w:ascii="宋体" w:hAnsi="宋体" w:cs="宋体"/>
                <w:color w:val="000000" w:themeColor="text1"/>
                <w:kern w:val="0"/>
                <w:szCs w:val="21"/>
                <w:lang w:val="en-US" w:eastAsia="zh-CN"/>
                <w14:textFill>
                  <w14:solidFill>
                    <w14:schemeClr w14:val="tx1"/>
                  </w14:solidFill>
                </w14:textFill>
              </w:rPr>
              <w:t>三</w:t>
            </w:r>
            <w:r>
              <w:rPr>
                <w:rFonts w:hint="eastAsia" w:ascii="宋体" w:hAnsi="宋体" w:cs="宋体"/>
                <w:color w:val="000000" w:themeColor="text1"/>
                <w:kern w:val="0"/>
                <w:szCs w:val="21"/>
                <w:lang w:val="en-US"/>
                <w14:textFill>
                  <w14:solidFill>
                    <w14:schemeClr w14:val="tx1"/>
                  </w14:solidFill>
                </w14:textFill>
              </w:rPr>
              <w:t>万元以下罚款</w:t>
            </w:r>
          </w:p>
        </w:tc>
      </w:tr>
      <w:tr>
        <w:trPr>
          <w:trHeight w:val="762"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outlineLvl w:val="9"/>
              <w:rPr>
                <w:rFonts w:hint="eastAsia" w:ascii="宋体" w:hAnsi="宋体" w:eastAsia="Times New Roman" w:cs="宋体"/>
                <w:bCs/>
                <w:color w:val="000000" w:themeColor="text1"/>
                <w:szCs w:val="21"/>
                <w:lang w:val="en-US"/>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责令改正，罚款</w:t>
            </w:r>
          </w:p>
        </w:tc>
        <w:tc>
          <w:tcPr>
            <w:tcW w:w="2547" w:type="dxa"/>
            <w:vAlign w:val="center"/>
          </w:tcPr>
          <w:p>
            <w:pPr>
              <w:widowControl/>
              <w:wordWrap/>
              <w:adjustRightInd/>
              <w:spacing w:line="360" w:lineRule="exact"/>
              <w:outlineLvl w:val="9"/>
              <w:rPr>
                <w:rFonts w:hint="eastAsia" w:ascii="宋体" w:hAnsi="宋体" w:cs="宋体"/>
                <w:bCs/>
                <w:color w:val="000000" w:themeColor="text1"/>
                <w:szCs w:val="21"/>
                <w:lang w:val="en-US"/>
                <w14:textFill>
                  <w14:solidFill>
                    <w14:schemeClr w14:val="tx1"/>
                  </w14:solidFill>
                </w14:textFill>
              </w:rPr>
            </w:pPr>
            <w:r>
              <w:rPr>
                <w:rFonts w:hint="eastAsia" w:ascii="宋体" w:hAnsi="宋体" w:cs="宋体"/>
                <w:bCs/>
                <w:color w:val="000000" w:themeColor="text1"/>
                <w:szCs w:val="21"/>
                <w:lang w:val="en-US"/>
                <w14:textFill>
                  <w14:solidFill>
                    <w14:schemeClr w14:val="tx1"/>
                  </w14:solidFill>
                </w14:textFill>
              </w:rPr>
              <w:t>造成</w:t>
            </w:r>
            <w:r>
              <w:rPr>
                <w:rFonts w:hint="eastAsia" w:ascii="宋体" w:hAnsi="宋体" w:cs="宋体"/>
                <w:bCs/>
                <w:color w:val="000000" w:themeColor="text1"/>
                <w:szCs w:val="21"/>
                <w:lang w:val="en-US" w:eastAsia="zh-CN"/>
                <w14:textFill>
                  <w14:solidFill>
                    <w14:schemeClr w14:val="tx1"/>
                  </w14:solidFill>
                </w14:textFill>
              </w:rPr>
              <w:t>动物疫病发生、扩散</w:t>
            </w:r>
          </w:p>
        </w:tc>
        <w:tc>
          <w:tcPr>
            <w:tcW w:w="372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三</w:t>
            </w:r>
            <w:r>
              <w:rPr>
                <w:rFonts w:hint="eastAsia" w:ascii="宋体" w:hAnsi="宋体" w:cs="宋体"/>
                <w:color w:val="000000" w:themeColor="text1"/>
                <w:kern w:val="0"/>
                <w:szCs w:val="21"/>
                <w:lang w:val="en-US"/>
                <w14:textFill>
                  <w14:solidFill>
                    <w14:schemeClr w14:val="tx1"/>
                  </w14:solidFill>
                </w14:textFill>
              </w:rPr>
              <w:t>万元以上五万元以下罚款</w:t>
            </w:r>
          </w:p>
        </w:tc>
      </w:tr>
      <w:tr>
        <w:trPr>
          <w:trHeight w:val="1843" w:hRule="atLeast"/>
        </w:trP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6</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 w:val="21"/>
                <w:szCs w:val="21"/>
                <w:lang w:val="en-US" w:eastAsia="zh-CN" w:bidi="ar-SA"/>
                <w14:textFill>
                  <w14:solidFill>
                    <w14:schemeClr w14:val="tx1"/>
                  </w14:solidFill>
                </w14:textFill>
              </w:rPr>
            </w:pPr>
            <w:r>
              <w:rPr>
                <w:rFonts w:ascii="宋体" w:hAnsi="宋体" w:cs="宋体"/>
                <w:color w:val="000000" w:themeColor="text1"/>
                <w:kern w:val="0"/>
                <w:sz w:val="21"/>
                <w:szCs w:val="21"/>
                <w:lang w:val="en-US" w:eastAsia="zh-CN" w:bidi="ar-SA"/>
                <w14:textFill>
                  <w14:solidFill>
                    <w14:schemeClr w14:val="tx1"/>
                  </w14:solidFill>
                </w14:textFill>
              </w:rPr>
              <w:t>对染疫动物及其排泄物、染疫动物产品或者被染疫动物、动物产品污染的运载工具、垫料、包装物、容器等未按照规定处置</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《中华人民共和国动物防疫法》第九十五条  </w:t>
            </w:r>
            <w:r>
              <w:rPr>
                <w:rFonts w:hint="eastAsia" w:ascii="宋体" w:hAnsi="宋体" w:cs="宋体"/>
                <w:b w:val="0"/>
                <w:bCs w:val="0"/>
                <w:color w:val="000000" w:themeColor="text1"/>
                <w:kern w:val="0"/>
                <w:szCs w:val="21"/>
                <w14:textFill>
                  <w14:solidFill>
                    <w14:schemeClr w14:val="tx1"/>
                  </w14:solidFill>
                </w14:textFill>
              </w:rPr>
              <w:t>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r>
              <w:rPr>
                <w:rFonts w:hint="eastAsia" w:ascii="宋体" w:hAnsi="宋体" w:cs="宋体"/>
                <w:b/>
                <w:bCs/>
                <w:color w:val="000000" w:themeColor="text1"/>
                <w:kern w:val="0"/>
                <w:szCs w:val="21"/>
                <w14:textFill>
                  <w14:solidFill>
                    <w14:schemeClr w14:val="tx1"/>
                  </w14:solidFill>
                </w14:textFill>
              </w:rPr>
              <w:t xml:space="preserve"> </w:t>
            </w:r>
          </w:p>
        </w:tc>
        <w:tc>
          <w:tcPr>
            <w:tcW w:w="1427" w:type="dxa"/>
            <w:vAlign w:val="center"/>
          </w:tcPr>
          <w:p>
            <w:pPr>
              <w:widowControl/>
              <w:wordWrap/>
              <w:adjustRightInd/>
              <w:spacing w:line="360" w:lineRule="exact"/>
              <w:jc w:val="both"/>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责令限期处理</w:t>
            </w:r>
          </w:p>
        </w:tc>
        <w:tc>
          <w:tcPr>
            <w:tcW w:w="2547"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w:t>
            </w:r>
            <w:r>
              <w:rPr>
                <w:rFonts w:hint="eastAsia" w:ascii="宋体" w:hAnsi="宋体" w:cs="宋体"/>
                <w:color w:val="000000" w:themeColor="text1"/>
                <w:kern w:val="0"/>
                <w:szCs w:val="21"/>
                <w14:textFill>
                  <w14:solidFill>
                    <w14:schemeClr w14:val="tx1"/>
                  </w14:solidFill>
                </w14:textFill>
              </w:rPr>
              <w:t>次违法，</w:t>
            </w:r>
            <w:r>
              <w:rPr>
                <w:rFonts w:hint="eastAsia" w:ascii="宋体" w:hAnsi="宋体" w:cs="宋体"/>
                <w:color w:val="000000" w:themeColor="text1"/>
                <w:kern w:val="0"/>
                <w:szCs w:val="21"/>
                <w:lang w:val="en-US" w:eastAsia="zh-CN"/>
                <w14:textFill>
                  <w14:solidFill>
                    <w14:schemeClr w14:val="tx1"/>
                  </w14:solidFill>
                </w14:textFill>
              </w:rPr>
              <w:t>造成危害后果较轻的</w:t>
            </w:r>
          </w:p>
        </w:tc>
        <w:tc>
          <w:tcPr>
            <w:tcW w:w="3722" w:type="dxa"/>
            <w:vAlign w:val="center"/>
          </w:tcPr>
          <w:p>
            <w:pPr>
              <w:widowControl/>
              <w:wordWrap/>
              <w:adjustRightInd/>
              <w:spacing w:line="360" w:lineRule="exact"/>
              <w:jc w:val="left"/>
              <w:outlineLvl w:val="9"/>
              <w:rPr>
                <w:rFonts w:hint="eastAsia" w:ascii="宋体" w:hAnsi="宋体" w:eastAsia="Times New Roman" w:cs="宋体"/>
                <w:color w:val="000000" w:themeColor="text1"/>
                <w:kern w:val="0"/>
                <w:szCs w:val="21"/>
                <w14:textFill>
                  <w14:solidFill>
                    <w14:schemeClr w14:val="tx1"/>
                  </w14:solidFill>
                </w14:textFill>
              </w:rPr>
            </w:pPr>
            <w:r>
              <w:rPr>
                <w:rFonts w:hint="eastAsia" w:ascii="宋体" w:hAnsi="宋体" w:eastAsia="Times New Roman" w:cs="宋体"/>
                <w:color w:val="000000" w:themeColor="text1"/>
                <w:kern w:val="0"/>
                <w:szCs w:val="21"/>
                <w14:textFill>
                  <w14:solidFill>
                    <w14:schemeClr w14:val="tx1"/>
                  </w14:solidFill>
                </w14:textFill>
              </w:rPr>
              <w:t>责令</w:t>
            </w:r>
            <w:r>
              <w:rPr>
                <w:color w:val="000000" w:themeColor="text1"/>
                <w:sz w:val="21"/>
                <w:szCs w:val="21"/>
                <w14:textFill>
                  <w14:solidFill>
                    <w14:schemeClr w14:val="tx1"/>
                  </w14:solidFill>
                </w14:textFill>
              </w:rPr>
              <w:t>限期处理</w:t>
            </w:r>
            <w:r>
              <w:rPr>
                <w:rFonts w:hint="eastAsia"/>
                <w:color w:val="000000" w:themeColor="text1"/>
                <w:sz w:val="21"/>
                <w:szCs w:val="21"/>
                <w:lang w:val="en-US" w:eastAsia="zh-CN"/>
                <w14:textFill>
                  <w14:solidFill>
                    <w14:schemeClr w14:val="tx1"/>
                  </w14:solidFill>
                </w14:textFill>
              </w:rPr>
              <w:t>后</w:t>
            </w:r>
            <w:r>
              <w:rPr>
                <w:rFonts w:hint="eastAsia" w:ascii="宋体" w:hAnsi="宋体" w:eastAsia="Times New Roman" w:cs="宋体"/>
                <w:color w:val="000000" w:themeColor="text1"/>
                <w:kern w:val="0"/>
                <w:szCs w:val="21"/>
                <w14:textFill>
                  <w14:solidFill>
                    <w14:schemeClr w14:val="tx1"/>
                  </w14:solidFill>
                </w14:textFill>
              </w:rPr>
              <w:t>按期</w:t>
            </w:r>
            <w:r>
              <w:rPr>
                <w:rFonts w:hint="eastAsia" w:ascii="宋体" w:hAnsi="宋体" w:cs="宋体"/>
                <w:color w:val="000000" w:themeColor="text1"/>
                <w:kern w:val="0"/>
                <w:szCs w:val="21"/>
                <w:lang w:val="en-US"/>
                <w14:textFill>
                  <w14:solidFill>
                    <w14:schemeClr w14:val="tx1"/>
                  </w14:solidFill>
                </w14:textFill>
              </w:rPr>
              <w:t>处理</w:t>
            </w:r>
            <w:r>
              <w:rPr>
                <w:rFonts w:hint="eastAsia" w:ascii="宋体" w:hAnsi="宋体" w:eastAsia="Times New Roman" w:cs="宋体"/>
                <w:color w:val="000000" w:themeColor="text1"/>
                <w:kern w:val="0"/>
                <w:szCs w:val="21"/>
                <w14:textFill>
                  <w14:solidFill>
                    <w14:schemeClr w14:val="tx1"/>
                  </w14:solidFill>
                </w14:textFill>
              </w:rPr>
              <w:t>的</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Times New Roman" w:cs="宋体"/>
                <w:color w:val="000000" w:themeColor="text1"/>
                <w:kern w:val="0"/>
                <w:szCs w:val="21"/>
                <w14:textFill>
                  <w14:solidFill>
                    <w14:schemeClr w14:val="tx1"/>
                  </w14:solidFill>
                </w14:textFill>
              </w:rPr>
              <w:t>不予处罚</w:t>
            </w:r>
          </w:p>
        </w:tc>
      </w:tr>
      <w:tr>
        <w:trPr>
          <w:trHeight w:val="123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逾期</w:t>
            </w:r>
            <w:r>
              <w:rPr>
                <w:rFonts w:hint="eastAsia" w:ascii="宋体" w:hAnsi="宋体" w:cs="宋体"/>
                <w:b w:val="0"/>
                <w:bCs w:val="0"/>
                <w:color w:val="000000" w:themeColor="text1"/>
                <w:kern w:val="0"/>
                <w:szCs w:val="21"/>
                <w:lang w:val="en-US"/>
                <w14:textFill>
                  <w14:solidFill>
                    <w14:schemeClr w14:val="tx1"/>
                  </w14:solidFill>
                </w14:textFill>
              </w:rPr>
              <w:t>不处理</w:t>
            </w:r>
            <w:r>
              <w:rPr>
                <w:rFonts w:hint="eastAsia" w:ascii="宋体" w:hAnsi="宋体" w:cs="宋体"/>
                <w:bCs/>
                <w:color w:val="000000" w:themeColor="text1"/>
                <w:szCs w:val="21"/>
                <w:lang w:val="en-US"/>
                <w14:textFill>
                  <w14:solidFill>
                    <w14:schemeClr w14:val="tx1"/>
                  </w14:solidFill>
                </w14:textFill>
              </w:rPr>
              <w:t>，未造成严重危害后果</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处五千元以上</w:t>
            </w:r>
            <w:r>
              <w:rPr>
                <w:rFonts w:hint="eastAsia"/>
                <w:color w:val="000000" w:themeColor="text1"/>
                <w:kern w:val="0"/>
                <w:szCs w:val="21"/>
                <w:lang w:val="en-US"/>
                <w14:textFill>
                  <w14:solidFill>
                    <w14:schemeClr w14:val="tx1"/>
                  </w14:solidFill>
                </w14:textFill>
              </w:rPr>
              <w:t>三</w:t>
            </w:r>
            <w:r>
              <w:rPr>
                <w:color w:val="000000" w:themeColor="text1"/>
                <w:kern w:val="0"/>
                <w:szCs w:val="21"/>
                <w14:textFill>
                  <w14:solidFill>
                    <w14:schemeClr w14:val="tx1"/>
                  </w14:solidFill>
                </w14:textFill>
              </w:rPr>
              <w:t>万元以下罚款</w:t>
            </w:r>
          </w:p>
        </w:tc>
      </w:tr>
      <w:tr>
        <w:trPr>
          <w:trHeight w:val="118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逾期不</w:t>
            </w:r>
            <w:r>
              <w:rPr>
                <w:rFonts w:hint="eastAsia" w:ascii="宋体" w:hAnsi="宋体" w:cs="宋体"/>
                <w:b w:val="0"/>
                <w:bCs w:val="0"/>
                <w:color w:val="000000" w:themeColor="text1"/>
                <w:kern w:val="0"/>
                <w:szCs w:val="21"/>
                <w:lang w:val="en-US"/>
                <w14:textFill>
                  <w14:solidFill>
                    <w14:schemeClr w14:val="tx1"/>
                  </w14:solidFill>
                </w14:textFill>
              </w:rPr>
              <w:t>处理</w:t>
            </w:r>
            <w:r>
              <w:rPr>
                <w:rFonts w:hint="eastAsia" w:ascii="宋体" w:hAnsi="宋体" w:cs="宋体"/>
                <w:bCs/>
                <w:color w:val="000000" w:themeColor="text1"/>
                <w:szCs w:val="21"/>
                <w:lang w:val="en-US"/>
                <w14:textFill>
                  <w14:solidFill>
                    <w14:schemeClr w14:val="tx1"/>
                  </w14:solidFill>
                </w14:textFill>
              </w:rPr>
              <w:t>，造成严重危害后果</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处三万元以上五万元以下罚款</w:t>
            </w:r>
          </w:p>
        </w:tc>
      </w:tr>
      <w:tr>
        <w:trPr>
          <w:trHeight w:val="982" w:hRule="atLeast"/>
        </w:trPr>
        <w:tc>
          <w:tcPr>
            <w:tcW w:w="489" w:type="dxa"/>
            <w:vMerge w:val="restart"/>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w:t>
            </w:r>
          </w:p>
        </w:tc>
        <w:tc>
          <w:tcPr>
            <w:tcW w:w="1373" w:type="dxa"/>
            <w:vMerge w:val="restart"/>
            <w:vAlign w:val="center"/>
          </w:tcPr>
          <w:p>
            <w:pPr>
              <w:widowControl/>
              <w:wordWrap/>
              <w:adjustRightInd/>
              <w:snapToGrid/>
              <w:spacing w:line="26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患有人畜共患传染病的人员，直接从事动物疫病监测、检测、检验检疫，动物诊疗以及易感染动物的饲养、屠宰、经营、隔离、运输等活动</w:t>
            </w:r>
          </w:p>
        </w:tc>
        <w:tc>
          <w:tcPr>
            <w:tcW w:w="3464" w:type="dxa"/>
            <w:vMerge w:val="restart"/>
            <w:vAlign w:val="center"/>
          </w:tcPr>
          <w:p>
            <w:pPr>
              <w:widowControl/>
              <w:wordWrap/>
              <w:adjustRightInd/>
              <w:spacing w:line="360" w:lineRule="exact"/>
              <w:ind w:firstLine="420" w:firstLineChars="200"/>
              <w:jc w:val="left"/>
              <w:outlineLvl w:val="9"/>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《中华人民共和国动物防疫法》第九十六条 </w:t>
            </w:r>
            <w:r>
              <w:rPr>
                <w:rFonts w:hint="default"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lang w:val="en-US" w:eastAsia="zh-CN"/>
                <w14:textFill>
                  <w14:solidFill>
                    <w14:schemeClr w14:val="tx1"/>
                  </w14:solidFill>
                </w14:textFill>
              </w:rPr>
              <w:t>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1427"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jc w:val="both"/>
              <w:outlineLvl w:val="9"/>
              <w:rPr>
                <w:rFonts w:hint="default" w:ascii="宋体" w:hAnsi="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kern w:val="2"/>
                <w:sz w:val="21"/>
                <w:szCs w:val="21"/>
                <w:lang w:val="en-US" w:eastAsia="zh-CN" w:bidi="ar-SA"/>
                <w14:textFill>
                  <w14:solidFill>
                    <w14:schemeClr w14:val="tx1"/>
                  </w14:solidFill>
                </w14:textFill>
              </w:rPr>
              <w:t>责令改正</w:t>
            </w:r>
          </w:p>
        </w:tc>
        <w:tc>
          <w:tcPr>
            <w:tcW w:w="2547" w:type="dxa"/>
            <w:vAlign w:val="center"/>
          </w:tcPr>
          <w:p>
            <w:pPr>
              <w:widowControl/>
              <w:wordWrap/>
              <w:adjustRightInd/>
              <w:spacing w:line="360" w:lineRule="exact"/>
              <w:jc w:val="both"/>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w:t>
            </w:r>
            <w:r>
              <w:rPr>
                <w:rFonts w:hint="eastAsia" w:ascii="宋体" w:hAnsi="宋体" w:cs="宋体"/>
                <w:color w:val="000000" w:themeColor="text1"/>
                <w:kern w:val="0"/>
                <w:szCs w:val="21"/>
                <w14:textFill>
                  <w14:solidFill>
                    <w14:schemeClr w14:val="tx1"/>
                  </w14:solidFill>
                </w14:textFill>
              </w:rPr>
              <w:t>次违法，</w:t>
            </w:r>
            <w:r>
              <w:rPr>
                <w:rFonts w:hint="eastAsia" w:ascii="宋体" w:hAnsi="宋体" w:cs="宋体"/>
                <w:color w:val="000000" w:themeColor="text1"/>
                <w:kern w:val="0"/>
                <w:szCs w:val="21"/>
                <w:lang w:val="en-US"/>
                <w14:textFill>
                  <w14:solidFill>
                    <w14:schemeClr w14:val="tx1"/>
                  </w14:solidFill>
                </w14:textFill>
              </w:rPr>
              <w:t>未造成危害后果</w:t>
            </w:r>
          </w:p>
        </w:tc>
        <w:tc>
          <w:tcPr>
            <w:tcW w:w="3722" w:type="dxa"/>
            <w:vAlign w:val="center"/>
          </w:tcPr>
          <w:p>
            <w:pPr>
              <w:widowControl/>
              <w:wordWrap/>
              <w:adjustRightInd/>
              <w:spacing w:line="360" w:lineRule="exact"/>
              <w:ind w:right="53" w:rightChars="25"/>
              <w:jc w:val="left"/>
              <w:textAlignment w:val="center"/>
              <w:outlineLvl w:val="9"/>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责令改正</w:t>
            </w:r>
            <w:r>
              <w:rPr>
                <w:rFonts w:hint="eastAsia"/>
                <w:color w:val="000000" w:themeColor="text1"/>
                <w:kern w:val="0"/>
                <w:szCs w:val="21"/>
                <w:lang w:val="en-US" w:eastAsia="zh-CN"/>
                <w14:textFill>
                  <w14:solidFill>
                    <w14:schemeClr w14:val="tx1"/>
                  </w14:solidFill>
                </w14:textFill>
              </w:rPr>
              <w:t>后按期改正的，不予处罚</w:t>
            </w:r>
          </w:p>
        </w:tc>
      </w:tr>
      <w:tr>
        <w:trPr>
          <w:trHeight w:val="898"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outlineLvl w:val="9"/>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kern w:val="2"/>
                <w:sz w:val="21"/>
                <w:szCs w:val="21"/>
                <w:lang w:val="en-US" w:eastAsia="zh-CN" w:bidi="ar-SA"/>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拒不</w:t>
            </w:r>
            <w:r>
              <w:rPr>
                <w:rFonts w:hint="eastAsia" w:ascii="宋体" w:hAnsi="宋体" w:cs="宋体"/>
                <w:bCs/>
                <w:color w:val="000000" w:themeColor="text1"/>
                <w:szCs w:val="21"/>
                <w:lang w:val="en-US"/>
                <w14:textFill>
                  <w14:solidFill>
                    <w14:schemeClr w14:val="tx1"/>
                  </w14:solidFill>
                </w14:textFill>
              </w:rPr>
              <w:t>改正，未造成严重危害后果</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hint="eastAsia"/>
                <w:color w:val="000000" w:themeColor="text1"/>
                <w:kern w:val="0"/>
                <w:szCs w:val="21"/>
                <w:lang w:val="en-US"/>
                <w14:textFill>
                  <w14:solidFill>
                    <w14:schemeClr w14:val="tx1"/>
                  </w14:solidFill>
                </w14:textFill>
              </w:rPr>
              <w:t>处一千元以上一万元以下罚款</w:t>
            </w:r>
          </w:p>
        </w:tc>
      </w:tr>
      <w:tr>
        <w:trPr>
          <w:trHeight w:val="988"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较重违法</w:t>
            </w:r>
          </w:p>
        </w:tc>
        <w:tc>
          <w:tcPr>
            <w:tcW w:w="1853" w:type="dxa"/>
            <w:vAlign w:val="center"/>
          </w:tcPr>
          <w:p>
            <w:pPr>
              <w:widowControl/>
              <w:wordWrap/>
              <w:adjustRightInd/>
              <w:spacing w:line="360" w:lineRule="exact"/>
              <w:outlineLvl w:val="9"/>
              <w:rPr>
                <w:rFonts w:hint="eastAsia" w:ascii="宋体" w:hAnsi="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kern w:val="2"/>
                <w:sz w:val="21"/>
                <w:szCs w:val="21"/>
                <w:lang w:val="en-US" w:eastAsia="zh-CN" w:bidi="ar-SA"/>
                <w14:textFill>
                  <w14:solidFill>
                    <w14:schemeClr w14:val="tx1"/>
                  </w14:solidFill>
                </w14:textFill>
              </w:rPr>
              <w:t>罚款</w:t>
            </w:r>
          </w:p>
        </w:tc>
        <w:tc>
          <w:tcPr>
            <w:tcW w:w="2547" w:type="dxa"/>
            <w:vAlign w:val="center"/>
          </w:tcPr>
          <w:p>
            <w:pPr>
              <w:widowControl/>
              <w:wordWrap/>
              <w:adjustRightInd/>
              <w:spacing w:line="360" w:lineRule="exact"/>
              <w:outlineLvl w:val="9"/>
              <w:rPr>
                <w:rFonts w:hint="default" w:eastAsia="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造</w:t>
            </w:r>
            <w:r>
              <w:rPr>
                <w:rFonts w:hint="eastAsia" w:ascii="宋体" w:hAnsi="宋体" w:cs="宋体"/>
                <w:bCs/>
                <w:color w:val="000000" w:themeColor="text1"/>
                <w:szCs w:val="21"/>
                <w:lang w:val="en-US"/>
                <w14:textFill>
                  <w14:solidFill>
                    <w14:schemeClr w14:val="tx1"/>
                  </w14:solidFill>
                </w14:textFill>
              </w:rPr>
              <w:t>成人畜共患病传播、流行</w:t>
            </w:r>
            <w:r>
              <w:rPr>
                <w:rFonts w:hint="eastAsia" w:ascii="宋体" w:hAnsi="宋体" w:cs="宋体"/>
                <w:bCs/>
                <w:color w:val="000000" w:themeColor="text1"/>
                <w:szCs w:val="21"/>
                <w:lang w:val="en-US" w:eastAsia="zh-CN"/>
                <w14:textFill>
                  <w14:solidFill>
                    <w14:schemeClr w14:val="tx1"/>
                  </w14:solidFill>
                </w14:textFill>
              </w:rPr>
              <w:t>，但能主动配合调查</w:t>
            </w:r>
          </w:p>
        </w:tc>
        <w:tc>
          <w:tcPr>
            <w:tcW w:w="3722"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处一万元以上</w:t>
            </w:r>
            <w:r>
              <w:rPr>
                <w:rFonts w:hint="eastAsia"/>
                <w:color w:val="000000" w:themeColor="text1"/>
                <w:kern w:val="0"/>
                <w:szCs w:val="21"/>
                <w:lang w:val="en-US" w:eastAsia="zh-CN"/>
                <w14:textFill>
                  <w14:solidFill>
                    <w14:schemeClr w14:val="tx1"/>
                  </w14:solidFill>
                </w14:textFill>
              </w:rPr>
              <w:t>三</w:t>
            </w:r>
            <w:r>
              <w:rPr>
                <w:rFonts w:hint="eastAsia"/>
                <w:color w:val="000000" w:themeColor="text1"/>
                <w:kern w:val="0"/>
                <w:szCs w:val="21"/>
                <w:lang w:val="en-US"/>
                <w14:textFill>
                  <w14:solidFill>
                    <w14:schemeClr w14:val="tx1"/>
                  </w14:solidFill>
                </w14:textFill>
              </w:rPr>
              <w:t>万元以下罚款</w:t>
            </w:r>
          </w:p>
        </w:tc>
      </w:tr>
      <w:tr>
        <w:trPr>
          <w:trHeight w:val="9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outlineLvl w:val="9"/>
              <w:rPr>
                <w:rFonts w:hint="default"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kern w:val="2"/>
                <w:sz w:val="21"/>
                <w:szCs w:val="21"/>
                <w:lang w:val="en-US" w:eastAsia="zh-CN" w:bidi="ar-SA"/>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①</w:t>
            </w:r>
            <w:r>
              <w:rPr>
                <w:rFonts w:hint="eastAsia" w:ascii="宋体" w:hAnsi="宋体" w:cs="宋体"/>
                <w:bCs/>
                <w:color w:val="000000" w:themeColor="text1"/>
                <w:szCs w:val="21"/>
                <w:lang w:val="en-US"/>
                <w14:textFill>
                  <w14:solidFill>
                    <w14:schemeClr w14:val="tx1"/>
                  </w14:solidFill>
                </w14:textFill>
              </w:rPr>
              <w:t>造成人畜共患病传播、流行</w:t>
            </w:r>
            <w:r>
              <w:rPr>
                <w:rFonts w:hint="eastAsia" w:ascii="宋体" w:hAnsi="宋体" w:cs="宋体"/>
                <w:bCs/>
                <w:color w:val="000000" w:themeColor="text1"/>
                <w:szCs w:val="21"/>
                <w:lang w:val="en-US" w:eastAsia="zh-CN"/>
                <w14:textFill>
                  <w14:solidFill>
                    <w14:schemeClr w14:val="tx1"/>
                  </w14:solidFill>
                </w14:textFill>
              </w:rPr>
              <w:t>，不配合调查</w:t>
            </w:r>
            <w:r>
              <w:rPr>
                <w:rFonts w:hint="eastAsia" w:ascii="宋体" w:hAnsi="宋体" w:cs="宋体"/>
                <w:bCs/>
                <w:color w:val="000000" w:themeColor="text1"/>
                <w:szCs w:val="21"/>
                <w:lang w:val="en-US"/>
                <w14:textFill>
                  <w14:solidFill>
                    <w14:schemeClr w14:val="tx1"/>
                  </w14:solidFill>
                </w14:textFill>
              </w:rPr>
              <w:t>；</w:t>
            </w:r>
            <w:r>
              <w:rPr>
                <w:rFonts w:hint="eastAsia"/>
                <w:color w:val="000000" w:themeColor="text1"/>
                <w:kern w:val="0"/>
                <w:szCs w:val="21"/>
                <w14:textFill>
                  <w14:solidFill>
                    <w14:schemeClr w14:val="tx1"/>
                  </w14:solidFill>
                </w14:textFill>
              </w:rPr>
              <w:t>②</w:t>
            </w:r>
            <w:r>
              <w:rPr>
                <w:rFonts w:hint="eastAsia"/>
                <w:color w:val="000000" w:themeColor="text1"/>
                <w:kern w:val="0"/>
                <w:szCs w:val="21"/>
                <w:lang w:val="en-US"/>
                <w14:textFill>
                  <w14:solidFill>
                    <w14:schemeClr w14:val="tx1"/>
                  </w14:solidFill>
                </w14:textFill>
              </w:rPr>
              <w:t>给他人人身、财产造成损害；</w:t>
            </w:r>
            <w:r>
              <w:rPr>
                <w:rFonts w:hint="eastAsia"/>
                <w:color w:val="000000" w:themeColor="text1"/>
                <w:kern w:val="0"/>
                <w:szCs w:val="21"/>
                <w14:textFill>
                  <w14:solidFill>
                    <w14:schemeClr w14:val="tx1"/>
                  </w14:solidFill>
                </w14:textFill>
              </w:rPr>
              <w:t>③</w:t>
            </w:r>
            <w:r>
              <w:rPr>
                <w:rFonts w:hint="eastAsia"/>
                <w:color w:val="000000" w:themeColor="text1"/>
                <w:kern w:val="0"/>
                <w:szCs w:val="21"/>
                <w:lang w:val="en-US"/>
                <w14:textFill>
                  <w14:solidFill>
                    <w14:schemeClr w14:val="tx1"/>
                  </w14:solidFill>
                </w14:textFill>
              </w:rPr>
              <w:t>造成其他危害后果。</w:t>
            </w:r>
            <w:r>
              <w:rPr>
                <w:rFonts w:hint="eastAsia" w:ascii="宋体" w:hAnsi="宋体" w:cs="宋体"/>
                <w:color w:val="000000" w:themeColor="text1"/>
                <w:kern w:val="0"/>
                <w:szCs w:val="21"/>
                <w14:textFill>
                  <w14:solidFill>
                    <w14:schemeClr w14:val="tx1"/>
                  </w14:solidFill>
                </w14:textFill>
              </w:rPr>
              <w:t>符合上述任一情形按</w:t>
            </w:r>
            <w:r>
              <w:rPr>
                <w:rFonts w:hint="eastAsia" w:ascii="宋体" w:hAnsi="宋体" w:cs="宋体"/>
                <w:color w:val="000000" w:themeColor="text1"/>
                <w:kern w:val="0"/>
                <w:szCs w:val="21"/>
                <w:lang w:val="en-US"/>
                <w14:textFill>
                  <w14:solidFill>
                    <w14:schemeClr w14:val="tx1"/>
                  </w14:solidFill>
                </w14:textFill>
              </w:rPr>
              <w:t>严重</w:t>
            </w:r>
            <w:r>
              <w:rPr>
                <w:rFonts w:hint="eastAsia" w:ascii="宋体" w:hAnsi="宋体" w:cs="宋体"/>
                <w:color w:val="000000" w:themeColor="text1"/>
                <w:kern w:val="0"/>
                <w:szCs w:val="21"/>
                <w14:textFill>
                  <w14:solidFill>
                    <w14:schemeClr w14:val="tx1"/>
                  </w14:solidFill>
                </w14:textFill>
              </w:rPr>
              <w:t>违法处罚</w:t>
            </w:r>
          </w:p>
        </w:tc>
        <w:tc>
          <w:tcPr>
            <w:tcW w:w="3722" w:type="dxa"/>
            <w:vAlign w:val="center"/>
          </w:tcPr>
          <w:p>
            <w:pPr>
              <w:widowControl/>
              <w:wordWrap/>
              <w:adjustRightInd/>
              <w:spacing w:line="360" w:lineRule="exact"/>
              <w:ind w:right="53" w:rightChars="25"/>
              <w:textAlignment w:val="center"/>
              <w:outlineLvl w:val="9"/>
              <w:rPr>
                <w:rFonts w:hint="eastAsia" w:eastAsia="宋体"/>
                <w:color w:val="000000" w:themeColor="text1"/>
                <w:kern w:val="0"/>
                <w:sz w:val="21"/>
                <w:szCs w:val="21"/>
                <w:lang w:val="en-US" w:bidi="ar-SA"/>
                <w14:textFill>
                  <w14:solidFill>
                    <w14:schemeClr w14:val="tx1"/>
                  </w14:solidFill>
                </w14:textFill>
              </w:rPr>
            </w:pPr>
            <w:r>
              <w:rPr>
                <w:rFonts w:hint="eastAsia"/>
                <w:color w:val="000000" w:themeColor="text1"/>
                <w:kern w:val="0"/>
                <w:szCs w:val="21"/>
                <w:lang w:val="en-US"/>
                <w14:textFill>
                  <w14:solidFill>
                    <w14:schemeClr w14:val="tx1"/>
                  </w14:solidFill>
                </w14:textFill>
              </w:rPr>
              <w:t>处</w:t>
            </w:r>
            <w:r>
              <w:rPr>
                <w:rFonts w:hint="eastAsia"/>
                <w:color w:val="000000" w:themeColor="text1"/>
                <w:kern w:val="0"/>
                <w:szCs w:val="21"/>
                <w:lang w:val="en-US" w:eastAsia="zh-CN"/>
                <w14:textFill>
                  <w14:solidFill>
                    <w14:schemeClr w14:val="tx1"/>
                  </w14:solidFill>
                </w14:textFill>
              </w:rPr>
              <w:t>三</w:t>
            </w:r>
            <w:r>
              <w:rPr>
                <w:rFonts w:hint="eastAsia"/>
                <w:color w:val="000000" w:themeColor="text1"/>
                <w:kern w:val="0"/>
                <w:szCs w:val="21"/>
                <w:lang w:val="en-US"/>
                <w14:textFill>
                  <w14:solidFill>
                    <w14:schemeClr w14:val="tx1"/>
                  </w14:solidFill>
                </w14:textFill>
              </w:rPr>
              <w:t>万元以上五万元以下罚款</w:t>
            </w:r>
          </w:p>
        </w:tc>
      </w:tr>
      <w:tr>
        <w:trPr>
          <w:trHeight w:val="0" w:hRule="atLeast"/>
        </w:trPr>
        <w:tc>
          <w:tcPr>
            <w:tcW w:w="489"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8</w:t>
            </w:r>
          </w:p>
        </w:tc>
        <w:tc>
          <w:tcPr>
            <w:tcW w:w="1373" w:type="dxa"/>
            <w:vMerge w:val="restart"/>
            <w:vAlign w:val="center"/>
          </w:tcPr>
          <w:p>
            <w:pPr>
              <w:widowControl/>
              <w:wordWrap/>
              <w:adjustRightInd/>
              <w:snapToGrid w:val="0"/>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w:t>
            </w:r>
            <w:r>
              <w:rPr>
                <w:color w:val="000000" w:themeColor="text1"/>
                <w:sz w:val="21"/>
                <w:szCs w:val="21"/>
                <w14:textFill>
                  <w14:solidFill>
                    <w14:schemeClr w14:val="tx1"/>
                  </w14:solidFill>
                </w14:textFill>
              </w:rPr>
              <w:t>屠宰、经营、运输动物或者生产、经营、加工、贮藏、运输动物产品</w:t>
            </w:r>
          </w:p>
        </w:tc>
        <w:tc>
          <w:tcPr>
            <w:tcW w:w="3464" w:type="dxa"/>
            <w:vMerge w:val="restart"/>
            <w:vAlign w:val="center"/>
          </w:tcPr>
          <w:p>
            <w:pPr>
              <w:widowControl/>
              <w:wordWrap/>
              <w:adjustRightInd/>
              <w:spacing w:line="300" w:lineRule="exact"/>
              <w:ind w:firstLine="420" w:firstLineChars="200"/>
              <w:textAlignment w:val="auto"/>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《中华人民共和国动物防疫法》第九十七条  </w:t>
            </w:r>
            <w:r>
              <w:rPr>
                <w:rFonts w:hint="eastAsia" w:ascii="宋体" w:hAnsi="宋体" w:cs="宋体"/>
                <w:b w:val="0"/>
                <w:bCs w:val="0"/>
                <w:color w:val="000000" w:themeColor="text1"/>
                <w:kern w:val="0"/>
                <w:szCs w:val="21"/>
                <w14:textFill>
                  <w14:solidFill>
                    <w14:schemeClr w14:val="tx1"/>
                  </w14:solidFill>
                </w14:textFill>
              </w:rPr>
              <w:t xml:space="preserve">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  </w:t>
            </w: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color w:val="000000" w:themeColor="text1"/>
                <w:sz w:val="21"/>
                <w:szCs w:val="21"/>
                <w14:textFill>
                  <w14:solidFill>
                    <w14:schemeClr w14:val="tx1"/>
                  </w14:solidFill>
                </w14:textFill>
              </w:rPr>
              <w:t>责令改正、采取补救措施，没收违法所得、动物和动物产品，</w:t>
            </w:r>
            <w:r>
              <w:rPr>
                <w:rFonts w:hint="eastAsia"/>
                <w:color w:val="000000" w:themeColor="text1"/>
                <w:sz w:val="21"/>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涉案动物及动物产品属于第二十九条第（一）（二）（六）项范围</w:t>
            </w:r>
          </w:p>
        </w:tc>
        <w:tc>
          <w:tcPr>
            <w:tcW w:w="3722" w:type="dxa"/>
            <w:vAlign w:val="center"/>
          </w:tcPr>
          <w:p>
            <w:pPr>
              <w:widowControl/>
              <w:wordWrap/>
              <w:adjustRightInd/>
              <w:snapToGrid/>
              <w:spacing w:line="32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责令改正、采取补救措施，没收违法所得、动物和动物产品，</w:t>
            </w:r>
            <w:r>
              <w:rPr>
                <w:color w:val="000000" w:themeColor="text1"/>
                <w:kern w:val="0"/>
                <w:szCs w:val="21"/>
                <w14:textFill>
                  <w14:solidFill>
                    <w14:schemeClr w14:val="tx1"/>
                  </w14:solidFill>
                </w14:textFill>
              </w:rPr>
              <w:t>并处同类检疫合格动物、动物产品货值金额十五倍以上十</w:t>
            </w:r>
            <w:r>
              <w:rPr>
                <w:rFonts w:hint="eastAsia"/>
                <w:color w:val="000000" w:themeColor="text1"/>
                <w:kern w:val="0"/>
                <w:szCs w:val="21"/>
                <w:lang w:val="en-US"/>
                <w14:textFill>
                  <w14:solidFill>
                    <w14:schemeClr w14:val="tx1"/>
                  </w14:solidFill>
                </w14:textFill>
              </w:rPr>
              <w:t>八</w:t>
            </w:r>
            <w:r>
              <w:rPr>
                <w:color w:val="000000" w:themeColor="text1"/>
                <w:kern w:val="0"/>
                <w:szCs w:val="21"/>
                <w14:textFill>
                  <w14:solidFill>
                    <w14:schemeClr w14:val="tx1"/>
                  </w14:solidFill>
                </w14:textFill>
              </w:rPr>
              <w:t>倍以下罚款；同类检疫合格动物、动物产品货值金额不足一万元的，并处五万元以上七万元以下罚款</w:t>
            </w:r>
          </w:p>
        </w:tc>
      </w:tr>
      <w:tr>
        <w:trPr>
          <w:trHeight w:val="0" w:hRule="atLeast"/>
        </w:trPr>
        <w:tc>
          <w:tcPr>
            <w:tcW w:w="489" w:type="dxa"/>
            <w:vMerge w:val="continue"/>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责令改正、采取补救措施，没收违法所得、动物和动物产品，</w:t>
            </w:r>
            <w:r>
              <w:rPr>
                <w:rFonts w:hint="eastAsia"/>
                <w:color w:val="000000" w:themeColor="text1"/>
                <w:sz w:val="21"/>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涉案动物及动物产品属于第二十九条第（四）（五）项范围</w:t>
            </w:r>
          </w:p>
        </w:tc>
        <w:tc>
          <w:tcPr>
            <w:tcW w:w="3722" w:type="dxa"/>
            <w:vAlign w:val="center"/>
          </w:tcPr>
          <w:p>
            <w:pPr>
              <w:widowControl/>
              <w:wordWrap/>
              <w:adjustRightInd/>
              <w:snapToGrid/>
              <w:spacing w:line="32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责令改正、采取补救措施，没收违法所得、动物和动物产品，</w:t>
            </w:r>
            <w:r>
              <w:rPr>
                <w:color w:val="000000" w:themeColor="text1"/>
                <w:kern w:val="0"/>
                <w:szCs w:val="21"/>
                <w14:textFill>
                  <w14:solidFill>
                    <w14:schemeClr w14:val="tx1"/>
                  </w14:solidFill>
                </w14:textFill>
              </w:rPr>
              <w:t>并处同类检疫合格动物、动物产品货值金额十</w:t>
            </w:r>
            <w:r>
              <w:rPr>
                <w:rFonts w:hint="eastAsia"/>
                <w:color w:val="000000" w:themeColor="text1"/>
                <w:kern w:val="0"/>
                <w:szCs w:val="21"/>
                <w:lang w:val="en-US"/>
                <w14:textFill>
                  <w14:solidFill>
                    <w14:schemeClr w14:val="tx1"/>
                  </w14:solidFill>
                </w14:textFill>
              </w:rPr>
              <w:t>八</w:t>
            </w:r>
            <w:r>
              <w:rPr>
                <w:color w:val="000000" w:themeColor="text1"/>
                <w:kern w:val="0"/>
                <w:szCs w:val="21"/>
                <w14:textFill>
                  <w14:solidFill>
                    <w14:schemeClr w14:val="tx1"/>
                  </w14:solidFill>
                </w14:textFill>
              </w:rPr>
              <w:t>倍以上二十五倍以下罚款；同类检疫合格动物、动物产品货值金额不足一万元的，并处七万元以上十万元以下罚款</w:t>
            </w:r>
          </w:p>
        </w:tc>
      </w:tr>
      <w:tr>
        <w:trPr>
          <w:trHeight w:val="0" w:hRule="atLeast"/>
        </w:trPr>
        <w:tc>
          <w:tcPr>
            <w:tcW w:w="489" w:type="dxa"/>
            <w:vMerge w:val="continue"/>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责令改正、采取补救措施，没收违法所得、动物和动物产品，</w:t>
            </w:r>
            <w:r>
              <w:rPr>
                <w:rFonts w:hint="eastAsia"/>
                <w:color w:val="000000" w:themeColor="text1"/>
                <w:sz w:val="21"/>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引发动物疫病的扩散、人类感染人畜共患传染病或动物源性食品安全事件，造成较重危害后果和社会影响</w:t>
            </w:r>
          </w:p>
        </w:tc>
        <w:tc>
          <w:tcPr>
            <w:tcW w:w="3722" w:type="dxa"/>
            <w:vAlign w:val="center"/>
          </w:tcPr>
          <w:p>
            <w:pPr>
              <w:widowControl/>
              <w:wordWrap/>
              <w:adjustRightInd/>
              <w:snapToGrid/>
              <w:spacing w:line="320" w:lineRule="exact"/>
              <w:ind w:right="53" w:rightChars="25"/>
              <w:textAlignment w:val="center"/>
              <w:outlineLvl w:val="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责令改正、采取补救措施，没收违法所得、动物和动物产品，并处同类检疫合格动物、动物产品货值金额二十五倍以上二十</w:t>
            </w:r>
            <w:r>
              <w:rPr>
                <w:rFonts w:hint="eastAsia"/>
                <w:color w:val="000000" w:themeColor="text1"/>
                <w:sz w:val="21"/>
                <w:szCs w:val="21"/>
                <w:lang w:val="en-US"/>
                <w14:textFill>
                  <w14:solidFill>
                    <w14:schemeClr w14:val="tx1"/>
                  </w14:solidFill>
                </w14:textFill>
              </w:rPr>
              <w:t>八</w:t>
            </w:r>
            <w:r>
              <w:rPr>
                <w:color w:val="000000" w:themeColor="text1"/>
                <w:sz w:val="21"/>
                <w:szCs w:val="21"/>
                <w14:textFill>
                  <w14:solidFill>
                    <w14:schemeClr w14:val="tx1"/>
                  </w14:solidFill>
                </w14:textFill>
              </w:rPr>
              <w:t>倍以下罚款；同类检疫合格动物、动物产品货值金额不足一万元的，并处十万元以上十三万元以下罚款</w:t>
            </w:r>
          </w:p>
        </w:tc>
      </w:tr>
      <w:tr>
        <w:trPr>
          <w:trHeight w:val="0" w:hRule="atLeast"/>
        </w:trPr>
        <w:tc>
          <w:tcPr>
            <w:tcW w:w="489" w:type="dxa"/>
            <w:vMerge w:val="continue"/>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责令改正、采取补救措施，没收违法所得、动物和动物产品，</w:t>
            </w:r>
            <w:r>
              <w:rPr>
                <w:rFonts w:hint="eastAsia"/>
                <w:color w:val="000000" w:themeColor="text1"/>
                <w:sz w:val="21"/>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引发动物疫病的扩散、人类感染人畜共患传染病或动物源性食品安全事件，造成严重危害后果和社会影响</w:t>
            </w:r>
          </w:p>
        </w:tc>
        <w:tc>
          <w:tcPr>
            <w:tcW w:w="3722" w:type="dxa"/>
            <w:vAlign w:val="center"/>
          </w:tcPr>
          <w:p>
            <w:pPr>
              <w:widowControl/>
              <w:wordWrap/>
              <w:adjustRightInd/>
              <w:spacing w:line="360" w:lineRule="exact"/>
              <w:ind w:right="53" w:rightChars="25"/>
              <w:textAlignment w:val="center"/>
              <w:outlineLvl w:val="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责令改正、采取补救措施，没收违法所得、动物和动物产品，并处同类检疫合格动物、动物产品货值金额二十</w:t>
            </w:r>
            <w:r>
              <w:rPr>
                <w:rFonts w:hint="eastAsia"/>
                <w:color w:val="000000" w:themeColor="text1"/>
                <w:sz w:val="21"/>
                <w:szCs w:val="21"/>
                <w:lang w:val="en-US"/>
                <w14:textFill>
                  <w14:solidFill>
                    <w14:schemeClr w14:val="tx1"/>
                  </w14:solidFill>
                </w14:textFill>
              </w:rPr>
              <w:t>八</w:t>
            </w:r>
            <w:r>
              <w:rPr>
                <w:color w:val="000000" w:themeColor="text1"/>
                <w:sz w:val="21"/>
                <w:szCs w:val="21"/>
                <w14:textFill>
                  <w14:solidFill>
                    <w14:schemeClr w14:val="tx1"/>
                  </w14:solidFill>
                </w14:textFill>
              </w:rPr>
              <w:t>倍以上三十倍以下罚款；同类检疫合格动物、动物产品货值金额不足一万元的，并处十三万元以上十五万元以下罚款</w:t>
            </w:r>
          </w:p>
        </w:tc>
      </w:tr>
      <w:tr>
        <w:trPr>
          <w:trHeight w:val="817"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9</w:t>
            </w:r>
          </w:p>
        </w:tc>
        <w:tc>
          <w:tcPr>
            <w:tcW w:w="1373" w:type="dxa"/>
            <w:vMerge w:val="restart"/>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开办动物饲养场和隔离场所、动物屠宰加工场所以及动物和动物产品无害化处理场所，未取得动物防疫条件合格证</w:t>
            </w:r>
          </w:p>
        </w:tc>
        <w:tc>
          <w:tcPr>
            <w:tcW w:w="3464" w:type="dxa"/>
            <w:vMerge w:val="restart"/>
            <w:vAlign w:val="center"/>
          </w:tcPr>
          <w:p>
            <w:pPr>
              <w:widowControl/>
              <w:wordWrap/>
              <w:adjustRightInd/>
              <w:snapToGrid/>
              <w:spacing w:line="34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color w:val="000000" w:themeColor="text1"/>
                <w:kern w:val="0"/>
                <w:szCs w:val="21"/>
                <w14:textFill>
                  <w14:solidFill>
                    <w14:schemeClr w14:val="tx1"/>
                  </w14:solidFill>
                </w14:textFill>
              </w:rPr>
              <w:t>第九十八条</w:t>
            </w:r>
            <w:r>
              <w:rPr>
                <w:rFonts w:hint="eastAsia" w:ascii="宋体" w:hAnsi="宋体" w:cs="宋体"/>
                <w:b/>
                <w:bCs/>
                <w:color w:val="000000" w:themeColor="text1"/>
                <w:kern w:val="0"/>
                <w:szCs w:val="21"/>
                <w:lang w:val="en-US" w:eastAsia="zh-CN"/>
                <w14:textFill>
                  <w14:solidFill>
                    <w14:schemeClr w14:val="tx1"/>
                  </w14:solidFill>
                </w14:textFill>
              </w:rPr>
              <w:t>第一项</w:t>
            </w:r>
            <w:r>
              <w:rPr>
                <w:rFonts w:hint="eastAsia" w:ascii="宋体" w:hAnsi="宋体" w:cs="宋体"/>
                <w:b/>
                <w:bCs/>
                <w:color w:val="000000" w:themeColor="text1"/>
                <w:kern w:val="0"/>
                <w:szCs w:val="21"/>
                <w14:textFill>
                  <w14:solidFill>
                    <w14:schemeClr w14:val="tx1"/>
                  </w14:solidFill>
                </w14:textFill>
              </w:rPr>
              <w:t xml:space="preserve"> </w:t>
            </w:r>
            <w:r>
              <w:rPr>
                <w:rFonts w:ascii="Arial" w:hAnsi="Arial" w:cs="Arial"/>
                <w:color w:val="000000" w:themeColor="text1"/>
                <w:sz w:val="17"/>
                <w:szCs w:val="17"/>
                <w:shd w:val="clear" w:color="auto" w:fill="FFFFFF"/>
                <w14:textFill>
                  <w14:solidFill>
                    <w14:schemeClr w14:val="tx1"/>
                  </w14:solidFill>
                </w14:textFill>
              </w:rPr>
              <w:t> </w:t>
            </w:r>
            <w:r>
              <w:rPr>
                <w:rFonts w:ascii="宋体" w:hAnsi="宋体" w:cs="宋体"/>
                <w:color w:val="000000" w:themeColor="text1"/>
                <w:kern w:val="0"/>
                <w:szCs w:val="21"/>
                <w14:textFill>
                  <w14:solidFill>
                    <w14:schemeClr w14:val="tx1"/>
                  </w14:solidFill>
                </w14:textFill>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napToGrid/>
              <w:spacing w:line="340" w:lineRule="exact"/>
              <w:ind w:firstLine="420" w:firstLineChars="200"/>
              <w:textAlignment w:val="auto"/>
              <w:outlineLvl w:val="9"/>
              <w:rPr>
                <w:rFonts w:ascii="宋体" w:hAnsi="宋体" w:cs="宋体"/>
                <w:b/>
                <w:bCs/>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（一）开办动物饲养场和隔离场所、动物屠宰加工场所以及动物和动物产品无害化处理场所，未取得动物防疫条件合格证的；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危害后果轻微</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处三千元以上一万五千元以下罚款</w:t>
            </w:r>
            <w:r>
              <w:rPr>
                <w:rFonts w:hint="eastAsia" w:ascii="宋体" w:hAnsi="宋体" w:cs="宋体"/>
                <w:color w:val="auto"/>
                <w:kern w:val="0"/>
                <w:szCs w:val="21"/>
                <w:lang w:eastAsia="zh-CN"/>
              </w:rPr>
              <w:t>；符合从轻行政处罚条件的，予以从轻行政处罚</w:t>
            </w:r>
          </w:p>
        </w:tc>
      </w:tr>
      <w:tr>
        <w:trPr>
          <w:trHeight w:val="73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eastAsia="Times New Roman"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发生动物疫病在本场内扩散的</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处一万五千元以上三万元以下罚款</w:t>
            </w:r>
          </w:p>
        </w:tc>
      </w:tr>
      <w:tr>
        <w:trPr>
          <w:trHeight w:val="964"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发生动物疫病且向本场外扩散的，或者发生重大动物疫病，但尚未向本场外扩散</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责令停业整顿，处三万元以上</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发生重大动物疫病且向周边扩散的</w:t>
            </w:r>
          </w:p>
        </w:tc>
        <w:tc>
          <w:tcPr>
            <w:tcW w:w="3722" w:type="dxa"/>
            <w:vAlign w:val="center"/>
          </w:tcPr>
          <w:p>
            <w:pPr>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万元以上十万元以下罚款</w:t>
            </w:r>
          </w:p>
        </w:tc>
      </w:tr>
      <w:tr>
        <w:trPr>
          <w:trHeight w:val="927"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1373"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经营动物、动物产品的集贸市场不具备国务院农业农村主管部门规定的防疫条件</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color w:val="000000" w:themeColor="text1"/>
                <w:kern w:val="0"/>
                <w:szCs w:val="21"/>
                <w14:textFill>
                  <w14:solidFill>
                    <w14:schemeClr w14:val="tx1"/>
                  </w14:solidFill>
                </w14:textFill>
              </w:rPr>
              <w:t>第九十八条</w:t>
            </w:r>
            <w:r>
              <w:rPr>
                <w:rFonts w:hint="eastAsia" w:ascii="宋体" w:hAnsi="宋体" w:cs="宋体"/>
                <w:b/>
                <w:bCs/>
                <w:color w:val="000000" w:themeColor="text1"/>
                <w:kern w:val="0"/>
                <w:szCs w:val="21"/>
                <w:lang w:val="en-US" w:eastAsia="zh-CN"/>
                <w14:textFill>
                  <w14:solidFill>
                    <w14:schemeClr w14:val="tx1"/>
                  </w14:solidFill>
                </w14:textFill>
              </w:rPr>
              <w:t>第二项</w:t>
            </w:r>
            <w:r>
              <w:rPr>
                <w:rFonts w:hint="eastAsia" w:ascii="宋体" w:hAnsi="宋体" w:cs="宋体"/>
                <w:b/>
                <w:bCs/>
                <w:color w:val="000000" w:themeColor="text1"/>
                <w:kern w:val="0"/>
                <w:szCs w:val="21"/>
                <w14:textFill>
                  <w14:solidFill>
                    <w14:schemeClr w14:val="tx1"/>
                  </w14:solidFill>
                </w14:textFill>
              </w:rPr>
              <w:t xml:space="preserve"> </w:t>
            </w:r>
            <w:r>
              <w:rPr>
                <w:rFonts w:ascii="Arial" w:hAnsi="Arial" w:cs="Arial"/>
                <w:color w:val="000000" w:themeColor="text1"/>
                <w:sz w:val="17"/>
                <w:szCs w:val="17"/>
                <w:shd w:val="clear" w:color="auto" w:fill="FFFFFF"/>
                <w14:textFill>
                  <w14:solidFill>
                    <w14:schemeClr w14:val="tx1"/>
                  </w14:solidFill>
                </w14:textFill>
              </w:rPr>
              <w:t> </w:t>
            </w:r>
            <w:r>
              <w:rPr>
                <w:rFonts w:ascii="宋体" w:hAnsi="宋体" w:cs="宋体"/>
                <w:color w:val="000000" w:themeColor="text1"/>
                <w:kern w:val="0"/>
                <w:szCs w:val="21"/>
                <w14:textFill>
                  <w14:solidFill>
                    <w14:schemeClr w14:val="tx1"/>
                  </w14:solidFill>
                </w14:textFill>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pacing w:line="360" w:lineRule="exact"/>
              <w:ind w:firstLine="420" w:firstLineChars="200"/>
              <w:outlineLvl w:val="9"/>
              <w:rPr>
                <w:rFonts w:hint="eastAsia" w:ascii="宋体" w:hAnsi="宋体" w:cs="宋体"/>
                <w:b/>
                <w:bCs/>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（二）经营动物、动物产品的集贸市场不具备国务院农业农村主管部门规定的防疫条件的；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危害后果轻微</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处三千元以上一万五千元以下罚款</w:t>
            </w:r>
            <w:r>
              <w:rPr>
                <w:rFonts w:hint="eastAsia" w:ascii="宋体" w:hAnsi="宋体" w:cs="宋体"/>
                <w:color w:val="auto"/>
                <w:kern w:val="0"/>
                <w:szCs w:val="21"/>
                <w:lang w:eastAsia="zh-CN"/>
              </w:rPr>
              <w:t>；符合从轻行政处罚条件的，予以从轻行政处罚</w:t>
            </w:r>
          </w:p>
        </w:tc>
      </w:tr>
      <w:tr>
        <w:trPr>
          <w:trHeight w:val="856"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引发动物疫病在本市场内扩散的</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处一万五千元以上三万元以下罚款</w:t>
            </w:r>
          </w:p>
        </w:tc>
      </w:tr>
      <w:tr>
        <w:trPr>
          <w:trHeight w:val="997"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引发动物疫病且向本市场外扩散的，</w:t>
            </w:r>
            <w:r>
              <w:rPr>
                <w:rFonts w:hint="eastAsia" w:ascii="Calibri" w:hAnsi="Calibri" w:cs="Calibri"/>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引发</w:t>
            </w:r>
            <w:r>
              <w:rPr>
                <w:rFonts w:hint="eastAsia" w:ascii="Calibri" w:hAnsi="Calibri" w:cs="Calibri"/>
                <w:color w:val="000000" w:themeColor="text1"/>
                <w:kern w:val="0"/>
                <w:szCs w:val="21"/>
                <w:lang w:val="en-US"/>
                <w14:textFill>
                  <w14:solidFill>
                    <w14:schemeClr w14:val="tx1"/>
                  </w14:solidFill>
                </w14:textFill>
              </w:rPr>
              <w:t>重大动物疫病，但尚未向本</w:t>
            </w:r>
            <w:r>
              <w:rPr>
                <w:rFonts w:hint="eastAsia" w:ascii="宋体" w:hAnsi="宋体" w:cs="宋体"/>
                <w:color w:val="000000" w:themeColor="text1"/>
                <w:kern w:val="0"/>
                <w:szCs w:val="21"/>
                <w:lang w:val="en-US"/>
                <w14:textFill>
                  <w14:solidFill>
                    <w14:schemeClr w14:val="tx1"/>
                  </w14:solidFill>
                </w14:textFill>
              </w:rPr>
              <w:t>市</w:t>
            </w:r>
            <w:r>
              <w:rPr>
                <w:rFonts w:hint="eastAsia" w:ascii="Calibri" w:hAnsi="Calibri" w:cs="Calibri"/>
                <w:color w:val="000000" w:themeColor="text1"/>
                <w:kern w:val="0"/>
                <w:szCs w:val="21"/>
                <w:lang w:val="en-US"/>
                <w14:textFill>
                  <w14:solidFill>
                    <w14:schemeClr w14:val="tx1"/>
                  </w14:solidFill>
                </w14:textFill>
              </w:rPr>
              <w:t>场外扩散</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责令停业整顿，处三万元以上</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万元以下罚款</w:t>
            </w:r>
          </w:p>
        </w:tc>
      </w:tr>
      <w:tr>
        <w:trPr>
          <w:trHeight w:val="927"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引发重大动物疫病且向周边扩散的</w:t>
            </w:r>
          </w:p>
        </w:tc>
        <w:tc>
          <w:tcPr>
            <w:tcW w:w="3722" w:type="dxa"/>
            <w:vAlign w:val="center"/>
          </w:tcPr>
          <w:p>
            <w:pPr>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万元以上十万元以下罚款</w:t>
            </w:r>
          </w:p>
        </w:tc>
      </w:tr>
      <w:tr>
        <w:trPr>
          <w:trHeight w:val="663"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default" w:ascii="宋体" w:hAnsi="宋体" w:cs="宋体"/>
                <w:color w:val="000000" w:themeColor="text1"/>
                <w:kern w:val="0"/>
                <w:szCs w:val="21"/>
                <w14:textFill>
                  <w14:solidFill>
                    <w14:schemeClr w14:val="tx1"/>
                  </w14:solidFill>
                </w14:textFill>
              </w:rPr>
              <w:t>1</w:t>
            </w:r>
          </w:p>
        </w:tc>
        <w:tc>
          <w:tcPr>
            <w:tcW w:w="1373"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未经备案从事动物运输</w:t>
            </w:r>
          </w:p>
        </w:tc>
        <w:tc>
          <w:tcPr>
            <w:tcW w:w="3464" w:type="dxa"/>
            <w:vMerge w:val="restart"/>
            <w:vAlign w:val="center"/>
          </w:tcPr>
          <w:p>
            <w:pPr>
              <w:widowControl/>
              <w:wordWrap/>
              <w:adjustRightInd/>
              <w:spacing w:line="360" w:lineRule="exact"/>
              <w:ind w:firstLine="420" w:firstLineChars="200"/>
              <w:outlineLvl w:val="9"/>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color w:val="000000" w:themeColor="text1"/>
                <w:kern w:val="0"/>
                <w:szCs w:val="21"/>
                <w14:textFill>
                  <w14:solidFill>
                    <w14:schemeClr w14:val="tx1"/>
                  </w14:solidFill>
                </w14:textFill>
              </w:rPr>
              <w:t>第九十八条</w:t>
            </w:r>
            <w:r>
              <w:rPr>
                <w:rFonts w:hint="eastAsia" w:ascii="宋体" w:hAnsi="宋体" w:cs="宋体"/>
                <w:b/>
                <w:bCs/>
                <w:color w:val="000000" w:themeColor="text1"/>
                <w:kern w:val="0"/>
                <w:szCs w:val="21"/>
                <w:lang w:val="en-US" w:eastAsia="zh-CN"/>
                <w14:textFill>
                  <w14:solidFill>
                    <w14:schemeClr w14:val="tx1"/>
                  </w14:solidFill>
                </w14:textFill>
              </w:rPr>
              <w:t>第三项</w:t>
            </w:r>
            <w:r>
              <w:rPr>
                <w:rFonts w:hint="eastAsia" w:ascii="宋体" w:hAnsi="宋体" w:cs="宋体"/>
                <w:b/>
                <w:bCs/>
                <w:color w:val="000000" w:themeColor="text1"/>
                <w:kern w:val="0"/>
                <w:szCs w:val="21"/>
                <w14:textFill>
                  <w14:solidFill>
                    <w14:schemeClr w14:val="tx1"/>
                  </w14:solidFill>
                </w14:textFill>
              </w:rPr>
              <w:t xml:space="preserve"> </w:t>
            </w:r>
            <w:r>
              <w:rPr>
                <w:rFonts w:ascii="Arial" w:hAnsi="Arial" w:cs="Arial"/>
                <w:color w:val="000000" w:themeColor="text1"/>
                <w:sz w:val="17"/>
                <w:szCs w:val="17"/>
                <w:shd w:val="clear" w:color="auto" w:fill="FFFFFF"/>
                <w14:textFill>
                  <w14:solidFill>
                    <w14:schemeClr w14:val="tx1"/>
                  </w14:solidFill>
                </w14:textFill>
              </w:rPr>
              <w:t> </w:t>
            </w:r>
            <w:r>
              <w:rPr>
                <w:rFonts w:ascii="宋体" w:hAnsi="宋体" w:cs="宋体"/>
                <w:color w:val="000000" w:themeColor="text1"/>
                <w:kern w:val="0"/>
                <w:szCs w:val="21"/>
                <w14:textFill>
                  <w14:solidFill>
                    <w14:schemeClr w14:val="tx1"/>
                  </w14:solidFill>
                </w14:textFill>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pacing w:line="360" w:lineRule="exact"/>
              <w:ind w:firstLine="420" w:firstLineChars="200"/>
              <w:outlineLvl w:val="9"/>
              <w:rPr>
                <w:rFonts w:hint="eastAsia" w:ascii="宋体" w:hAnsi="宋体" w:cs="宋体"/>
                <w:b/>
                <w:bCs/>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（三）未经备案从事动物运输的；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危害后果轻微</w:t>
            </w:r>
          </w:p>
        </w:tc>
        <w:tc>
          <w:tcPr>
            <w:tcW w:w="3722" w:type="dxa"/>
            <w:vAlign w:val="center"/>
          </w:tcPr>
          <w:p>
            <w:pPr>
              <w:widowControl/>
              <w:wordWrap/>
              <w:adjustRightInd/>
              <w:spacing w:line="360" w:lineRule="exact"/>
              <w:ind w:right="53" w:rightChars="25"/>
              <w:textAlignment w:val="center"/>
              <w:outlineLvl w:val="9"/>
              <w:rPr>
                <w:rFonts w:hint="default" w:eastAsia="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处三千元以上一万五千元以下罚款</w:t>
            </w:r>
            <w:r>
              <w:rPr>
                <w:rFonts w:hint="eastAsia"/>
                <w:color w:val="000000" w:themeColor="text1"/>
                <w:kern w:val="0"/>
                <w:szCs w:val="21"/>
                <w:lang w:eastAsia="zh-CN"/>
                <w14:textFill>
                  <w14:solidFill>
                    <w14:schemeClr w14:val="tx1"/>
                  </w14:solidFill>
                </w14:textFill>
              </w:rPr>
              <w:t>；非营运车辆</w:t>
            </w:r>
            <w:r>
              <w:rPr>
                <w:rFonts w:hint="eastAsia"/>
                <w:color w:val="000000" w:themeColor="text1"/>
                <w:kern w:val="0"/>
                <w:szCs w:val="21"/>
                <w:lang w:val="en-US" w:eastAsia="zh-CN"/>
                <w14:textFill>
                  <w14:solidFill>
                    <w14:schemeClr w14:val="tx1"/>
                  </w14:solidFill>
                </w14:textFill>
              </w:rPr>
              <w:t>符合免罚条件的，不予行政处罚；营运车辆</w:t>
            </w:r>
            <w:r>
              <w:rPr>
                <w:rFonts w:hint="eastAsia" w:ascii="宋体" w:hAnsi="宋体" w:cs="宋体"/>
                <w:color w:val="auto"/>
                <w:kern w:val="0"/>
                <w:szCs w:val="21"/>
                <w:lang w:eastAsia="zh-CN"/>
              </w:rPr>
              <w:t>符合从轻行政处罚条件的，予以从轻行政处罚</w:t>
            </w:r>
          </w:p>
        </w:tc>
      </w:tr>
      <w:tr>
        <w:trPr>
          <w:trHeight w:val="992"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jc w:val="left"/>
              <w:rPr>
                <w:rFonts w:ascii="宋体" w:hAnsi="宋体" w:eastAsia="宋体" w:cs="宋体"/>
                <w:color w:val="000000" w:themeColor="text1"/>
                <w:kern w:val="0"/>
                <w:sz w:val="21"/>
                <w:szCs w:val="21"/>
                <w:lang w:val="en-US" w:eastAsia="zh-CN"/>
                <w14:textFill>
                  <w14:solidFill>
                    <w14:schemeClr w14:val="tx1"/>
                  </w14:solidFill>
                </w14:textFill>
              </w:rPr>
            </w:pPr>
            <w:r>
              <w:rPr>
                <w:rFonts w:ascii="宋体" w:hAnsi="宋体" w:eastAsia="宋体" w:cs="宋体"/>
                <w:color w:val="000000" w:themeColor="text1"/>
                <w:kern w:val="0"/>
                <w:sz w:val="21"/>
                <w:szCs w:val="21"/>
                <w:lang w:val="en-US" w:eastAsia="zh-CN"/>
                <w14:textFill>
                  <w14:solidFill>
                    <w14:schemeClr w14:val="tx1"/>
                  </w14:solidFill>
                </w14:textFill>
              </w:rPr>
              <w:t>运输的动物出现发病、病死或死因不明等情况， 但不属于重大动物疫情</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处一万五千元以上三万元以下罚款</w:t>
            </w:r>
          </w:p>
        </w:tc>
      </w:tr>
      <w:tr>
        <w:trPr>
          <w:trHeight w:val="992"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14:textFill>
                  <w14:solidFill>
                    <w14:schemeClr w14:val="tx1"/>
                  </w14:solidFill>
                </w14:textFill>
              </w:rPr>
            </w:pPr>
            <w:r>
              <w:rPr>
                <w:rFonts w:ascii="宋体" w:hAnsi="宋体" w:eastAsia="宋体" w:cs="宋体"/>
                <w:color w:val="000000" w:themeColor="text1"/>
                <w:kern w:val="0"/>
                <w:sz w:val="21"/>
                <w:szCs w:val="21"/>
                <w:lang w:val="en-US" w:eastAsia="zh-CN"/>
                <w14:textFill>
                  <w14:solidFill>
                    <w14:schemeClr w14:val="tx1"/>
                  </w14:solidFill>
                </w14:textFill>
              </w:rPr>
              <w:t>运输的动物</w:t>
            </w:r>
            <w:r>
              <w:rPr>
                <w:rFonts w:hint="eastAsia" w:ascii="宋体" w:hAnsi="宋体" w:eastAsia="宋体" w:cs="宋体"/>
                <w:color w:val="000000" w:themeColor="text1"/>
                <w:kern w:val="0"/>
                <w:sz w:val="21"/>
                <w:szCs w:val="21"/>
                <w:lang w:val="en-US"/>
                <w14:textFill>
                  <w14:solidFill>
                    <w14:schemeClr w14:val="tx1"/>
                  </w14:solidFill>
                </w14:textFill>
              </w:rPr>
              <w:t>发生</w:t>
            </w:r>
            <w:r>
              <w:rPr>
                <w:rFonts w:ascii="宋体" w:hAnsi="宋体" w:eastAsia="宋体" w:cs="宋体"/>
                <w:color w:val="000000" w:themeColor="text1"/>
                <w:kern w:val="0"/>
                <w:sz w:val="21"/>
                <w:szCs w:val="21"/>
                <w:lang w:val="en-US" w:eastAsia="zh-CN"/>
                <w14:textFill>
                  <w14:solidFill>
                    <w14:schemeClr w14:val="tx1"/>
                  </w14:solidFill>
                </w14:textFill>
              </w:rPr>
              <w:t>重大动物疫情</w:t>
            </w:r>
            <w:r>
              <w:rPr>
                <w:rFonts w:hint="eastAsia" w:ascii="宋体" w:hAnsi="宋体" w:eastAsia="宋体" w:cs="宋体"/>
                <w:color w:val="000000" w:themeColor="text1"/>
                <w:kern w:val="0"/>
                <w:sz w:val="21"/>
                <w:szCs w:val="21"/>
                <w:lang w:val="en-US"/>
                <w14:textFill>
                  <w14:solidFill>
                    <w14:schemeClr w14:val="tx1"/>
                  </w14:solidFill>
                </w14:textFill>
              </w:rPr>
              <w:t>，但未扩散</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责令停业整顿，处三万元以上</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万元以下罚款</w:t>
            </w:r>
          </w:p>
        </w:tc>
      </w:tr>
      <w:tr>
        <w:trPr>
          <w:trHeight w:val="742"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14:textFill>
                  <w14:solidFill>
                    <w14:schemeClr w14:val="tx1"/>
                  </w14:solidFill>
                </w14:textFill>
              </w:rPr>
            </w:pPr>
            <w:r>
              <w:rPr>
                <w:rFonts w:ascii="宋体" w:hAnsi="宋体" w:eastAsia="宋体" w:cs="宋体"/>
                <w:color w:val="000000" w:themeColor="text1"/>
                <w:kern w:val="0"/>
                <w:sz w:val="21"/>
                <w:szCs w:val="21"/>
                <w:lang w:val="en-US" w:eastAsia="zh-CN"/>
                <w14:textFill>
                  <w14:solidFill>
                    <w14:schemeClr w14:val="tx1"/>
                  </w14:solidFill>
                </w14:textFill>
              </w:rPr>
              <w:t>运输的动物</w:t>
            </w:r>
            <w:r>
              <w:rPr>
                <w:rFonts w:hint="eastAsia" w:ascii="宋体" w:hAnsi="宋体" w:eastAsia="宋体" w:cs="宋体"/>
                <w:color w:val="000000" w:themeColor="text1"/>
                <w:kern w:val="0"/>
                <w:sz w:val="21"/>
                <w:szCs w:val="21"/>
                <w:lang w:val="en-US"/>
                <w14:textFill>
                  <w14:solidFill>
                    <w14:schemeClr w14:val="tx1"/>
                  </w14:solidFill>
                </w14:textFill>
              </w:rPr>
              <w:t>引发</w:t>
            </w:r>
            <w:r>
              <w:rPr>
                <w:rFonts w:ascii="宋体" w:hAnsi="宋体" w:eastAsia="宋体" w:cs="宋体"/>
                <w:color w:val="000000" w:themeColor="text1"/>
                <w:kern w:val="0"/>
                <w:sz w:val="21"/>
                <w:szCs w:val="21"/>
                <w:lang w:val="en-US" w:eastAsia="zh-CN"/>
                <w14:textFill>
                  <w14:solidFill>
                    <w14:schemeClr w14:val="tx1"/>
                  </w14:solidFill>
                </w14:textFill>
              </w:rPr>
              <w:t>重大动物疫情</w:t>
            </w:r>
            <w:r>
              <w:rPr>
                <w:rFonts w:hint="eastAsia" w:ascii="宋体" w:hAnsi="宋体" w:eastAsia="宋体" w:cs="宋体"/>
                <w:color w:val="000000" w:themeColor="text1"/>
                <w:kern w:val="0"/>
                <w:sz w:val="21"/>
                <w:szCs w:val="21"/>
                <w:lang w:val="en-US"/>
                <w14:textFill>
                  <w14:solidFill>
                    <w14:schemeClr w14:val="tx1"/>
                  </w14:solidFill>
                </w14:textFill>
              </w:rPr>
              <w:t>且扩散</w:t>
            </w:r>
          </w:p>
        </w:tc>
        <w:tc>
          <w:tcPr>
            <w:tcW w:w="3722" w:type="dxa"/>
            <w:vAlign w:val="center"/>
          </w:tcPr>
          <w:p>
            <w:pPr>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万元以上十万元以下罚款</w:t>
            </w:r>
          </w:p>
        </w:tc>
      </w:tr>
      <w:tr>
        <w:trPr>
          <w:trHeight w:val="856"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default" w:ascii="宋体" w:hAnsi="宋体" w:cs="宋体"/>
                <w:color w:val="000000" w:themeColor="text1"/>
                <w:kern w:val="0"/>
                <w:szCs w:val="21"/>
                <w14:textFill>
                  <w14:solidFill>
                    <w14:schemeClr w14:val="tx1"/>
                  </w14:solidFill>
                </w14:textFill>
              </w:rPr>
              <w:t>2</w:t>
            </w:r>
          </w:p>
        </w:tc>
        <w:tc>
          <w:tcPr>
            <w:tcW w:w="1373"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未按照规定保存行程路线和托运人提供的动物名称、检疫证明编号、数量等信息</w:t>
            </w:r>
          </w:p>
        </w:tc>
        <w:tc>
          <w:tcPr>
            <w:tcW w:w="3464" w:type="dxa"/>
            <w:vMerge w:val="restart"/>
            <w:vAlign w:val="center"/>
          </w:tcPr>
          <w:p>
            <w:pPr>
              <w:widowControl/>
              <w:wordWrap/>
              <w:adjustRightInd/>
              <w:spacing w:line="360" w:lineRule="exact"/>
              <w:ind w:firstLine="420" w:firstLineChars="200"/>
              <w:outlineLvl w:val="9"/>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color w:val="000000" w:themeColor="text1"/>
                <w:kern w:val="0"/>
                <w:szCs w:val="21"/>
                <w14:textFill>
                  <w14:solidFill>
                    <w14:schemeClr w14:val="tx1"/>
                  </w14:solidFill>
                </w14:textFill>
              </w:rPr>
              <w:t>第九十八条</w:t>
            </w:r>
            <w:r>
              <w:rPr>
                <w:rFonts w:hint="eastAsia" w:ascii="宋体" w:hAnsi="宋体" w:cs="宋体"/>
                <w:b/>
                <w:bCs/>
                <w:color w:val="000000" w:themeColor="text1"/>
                <w:kern w:val="0"/>
                <w:szCs w:val="21"/>
                <w:lang w:val="en-US" w:eastAsia="zh-CN"/>
                <w14:textFill>
                  <w14:solidFill>
                    <w14:schemeClr w14:val="tx1"/>
                  </w14:solidFill>
                </w14:textFill>
              </w:rPr>
              <w:t>第四项</w:t>
            </w:r>
            <w:r>
              <w:rPr>
                <w:rFonts w:hint="eastAsia" w:ascii="宋体" w:hAnsi="宋体" w:cs="宋体"/>
                <w:b/>
                <w:bCs/>
                <w:color w:val="000000" w:themeColor="text1"/>
                <w:kern w:val="0"/>
                <w:szCs w:val="21"/>
                <w14:textFill>
                  <w14:solidFill>
                    <w14:schemeClr w14:val="tx1"/>
                  </w14:solidFill>
                </w14:textFill>
              </w:rPr>
              <w:t xml:space="preserve"> </w:t>
            </w:r>
            <w:r>
              <w:rPr>
                <w:rFonts w:ascii="Arial" w:hAnsi="Arial" w:cs="Arial"/>
                <w:color w:val="000000" w:themeColor="text1"/>
                <w:sz w:val="17"/>
                <w:szCs w:val="17"/>
                <w:shd w:val="clear" w:color="auto" w:fill="FFFFFF"/>
                <w14:textFill>
                  <w14:solidFill>
                    <w14:schemeClr w14:val="tx1"/>
                  </w14:solidFill>
                </w14:textFill>
              </w:rPr>
              <w:t> </w:t>
            </w:r>
            <w:r>
              <w:rPr>
                <w:rFonts w:ascii="宋体" w:hAnsi="宋体" w:cs="宋体"/>
                <w:color w:val="000000" w:themeColor="text1"/>
                <w:kern w:val="0"/>
                <w:szCs w:val="21"/>
                <w14:textFill>
                  <w14:solidFill>
                    <w14:schemeClr w14:val="tx1"/>
                  </w14:solidFill>
                </w14:textFill>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（四）未按照规定保存行程路线和托运人提供的动物名称、检疫证明编号、数量等信息的；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eastAsia" w:ascii="宋体" w:hAnsi="宋体" w:eastAsia="Times New Roman"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轻微</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处三千元以上一万五千元以下罚款</w:t>
            </w:r>
            <w:r>
              <w:rPr>
                <w:rFonts w:hint="eastAsia" w:ascii="宋体" w:hAnsi="宋体" w:cs="宋体"/>
                <w:color w:val="auto"/>
                <w:kern w:val="0"/>
                <w:szCs w:val="21"/>
                <w:lang w:eastAsia="zh-CN"/>
              </w:rPr>
              <w:t>；符合从轻行政处罚条件的，予以从轻行政处罚</w:t>
            </w:r>
          </w:p>
        </w:tc>
      </w:tr>
      <w:tr>
        <w:trPr>
          <w:trHeight w:val="1136"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jc w:val="left"/>
              <w:rPr>
                <w:rFonts w:ascii="宋体" w:hAnsi="宋体" w:eastAsia="宋体" w:cs="宋体"/>
                <w:color w:val="000000" w:themeColor="text1"/>
                <w:kern w:val="0"/>
                <w:sz w:val="21"/>
                <w:szCs w:val="21"/>
                <w:lang w:val="en-US" w:eastAsia="zh-CN"/>
                <w14:textFill>
                  <w14:solidFill>
                    <w14:schemeClr w14:val="tx1"/>
                  </w14:solidFill>
                </w14:textFill>
              </w:rPr>
            </w:pPr>
            <w:r>
              <w:rPr>
                <w:rFonts w:ascii="宋体" w:hAnsi="宋体" w:eastAsia="宋体" w:cs="宋体"/>
                <w:color w:val="000000" w:themeColor="text1"/>
                <w:kern w:val="0"/>
                <w:sz w:val="21"/>
                <w:szCs w:val="21"/>
                <w:lang w:val="en-US" w:eastAsia="zh-CN"/>
                <w14:textFill>
                  <w14:solidFill>
                    <w14:schemeClr w14:val="tx1"/>
                  </w14:solidFill>
                </w14:textFill>
              </w:rPr>
              <w:t>运输的动物出现发病、病死或死因不明等情况， 但不属于重大动物疫情</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处一万五千元以上三万元以下罚款</w:t>
            </w:r>
          </w:p>
        </w:tc>
      </w:tr>
      <w:tr>
        <w:trPr>
          <w:trHeight w:val="91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eastAsia="Times New Roman"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14:textFill>
                  <w14:solidFill>
                    <w14:schemeClr w14:val="tx1"/>
                  </w14:solidFill>
                </w14:textFill>
              </w:rPr>
            </w:pPr>
            <w:r>
              <w:rPr>
                <w:rFonts w:ascii="宋体" w:hAnsi="宋体" w:eastAsia="宋体" w:cs="宋体"/>
                <w:color w:val="000000" w:themeColor="text1"/>
                <w:kern w:val="0"/>
                <w:sz w:val="21"/>
                <w:szCs w:val="21"/>
                <w:lang w:val="en-US" w:eastAsia="zh-CN"/>
                <w14:textFill>
                  <w14:solidFill>
                    <w14:schemeClr w14:val="tx1"/>
                  </w14:solidFill>
                </w14:textFill>
              </w:rPr>
              <w:t>运输的动物</w:t>
            </w:r>
            <w:r>
              <w:rPr>
                <w:rFonts w:hint="eastAsia" w:ascii="宋体" w:hAnsi="宋体" w:eastAsia="宋体" w:cs="宋体"/>
                <w:color w:val="000000" w:themeColor="text1"/>
                <w:kern w:val="0"/>
                <w:sz w:val="21"/>
                <w:szCs w:val="21"/>
                <w:lang w:val="en-US"/>
                <w14:textFill>
                  <w14:solidFill>
                    <w14:schemeClr w14:val="tx1"/>
                  </w14:solidFill>
                </w14:textFill>
              </w:rPr>
              <w:t>发生</w:t>
            </w:r>
            <w:r>
              <w:rPr>
                <w:rFonts w:ascii="宋体" w:hAnsi="宋体" w:eastAsia="宋体" w:cs="宋体"/>
                <w:color w:val="000000" w:themeColor="text1"/>
                <w:kern w:val="0"/>
                <w:sz w:val="21"/>
                <w:szCs w:val="21"/>
                <w:lang w:val="en-US" w:eastAsia="zh-CN"/>
                <w14:textFill>
                  <w14:solidFill>
                    <w14:schemeClr w14:val="tx1"/>
                  </w14:solidFill>
                </w14:textFill>
              </w:rPr>
              <w:t>重大动物疫情</w:t>
            </w:r>
            <w:r>
              <w:rPr>
                <w:rFonts w:hint="eastAsia" w:ascii="宋体" w:hAnsi="宋体" w:eastAsia="宋体" w:cs="宋体"/>
                <w:color w:val="000000" w:themeColor="text1"/>
                <w:kern w:val="0"/>
                <w:sz w:val="21"/>
                <w:szCs w:val="21"/>
                <w:lang w:val="en-US"/>
                <w14:textFill>
                  <w14:solidFill>
                    <w14:schemeClr w14:val="tx1"/>
                  </w14:solidFill>
                </w14:textFill>
              </w:rPr>
              <w:t>，但未扩散</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责令停业整顿，处三万元以上</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万元以下罚款</w:t>
            </w:r>
          </w:p>
        </w:tc>
      </w:tr>
      <w:tr>
        <w:trPr>
          <w:trHeight w:val="1136"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14:textFill>
                  <w14:solidFill>
                    <w14:schemeClr w14:val="tx1"/>
                  </w14:solidFill>
                </w14:textFill>
              </w:rPr>
            </w:pPr>
            <w:r>
              <w:rPr>
                <w:rFonts w:ascii="宋体" w:hAnsi="宋体" w:eastAsia="宋体" w:cs="宋体"/>
                <w:color w:val="000000" w:themeColor="text1"/>
                <w:kern w:val="0"/>
                <w:sz w:val="21"/>
                <w:szCs w:val="21"/>
                <w:lang w:val="en-US" w:eastAsia="zh-CN"/>
                <w14:textFill>
                  <w14:solidFill>
                    <w14:schemeClr w14:val="tx1"/>
                  </w14:solidFill>
                </w14:textFill>
              </w:rPr>
              <w:t>运输的动物</w:t>
            </w:r>
            <w:r>
              <w:rPr>
                <w:rFonts w:hint="eastAsia" w:ascii="宋体" w:hAnsi="宋体" w:eastAsia="宋体" w:cs="宋体"/>
                <w:color w:val="000000" w:themeColor="text1"/>
                <w:kern w:val="0"/>
                <w:sz w:val="21"/>
                <w:szCs w:val="21"/>
                <w:lang w:val="en-US"/>
                <w14:textFill>
                  <w14:solidFill>
                    <w14:schemeClr w14:val="tx1"/>
                  </w14:solidFill>
                </w14:textFill>
              </w:rPr>
              <w:t>引发</w:t>
            </w:r>
            <w:r>
              <w:rPr>
                <w:rFonts w:ascii="宋体" w:hAnsi="宋体" w:eastAsia="宋体" w:cs="宋体"/>
                <w:color w:val="000000" w:themeColor="text1"/>
                <w:kern w:val="0"/>
                <w:sz w:val="21"/>
                <w:szCs w:val="21"/>
                <w:lang w:val="en-US" w:eastAsia="zh-CN"/>
                <w14:textFill>
                  <w14:solidFill>
                    <w14:schemeClr w14:val="tx1"/>
                  </w14:solidFill>
                </w14:textFill>
              </w:rPr>
              <w:t>重大动物疫情</w:t>
            </w:r>
            <w:r>
              <w:rPr>
                <w:rFonts w:hint="eastAsia" w:ascii="宋体" w:hAnsi="宋体" w:eastAsia="宋体" w:cs="宋体"/>
                <w:color w:val="000000" w:themeColor="text1"/>
                <w:kern w:val="0"/>
                <w:sz w:val="21"/>
                <w:szCs w:val="21"/>
                <w:lang w:val="en-US"/>
                <w14:textFill>
                  <w14:solidFill>
                    <w14:schemeClr w14:val="tx1"/>
                  </w14:solidFill>
                </w14:textFill>
              </w:rPr>
              <w:t>且扩散</w:t>
            </w:r>
          </w:p>
        </w:tc>
        <w:tc>
          <w:tcPr>
            <w:tcW w:w="3722" w:type="dxa"/>
            <w:vAlign w:val="center"/>
          </w:tcPr>
          <w:p>
            <w:pPr>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万元以上十万元以下罚款</w:t>
            </w:r>
          </w:p>
        </w:tc>
      </w:tr>
      <w:tr>
        <w:trPr>
          <w:trHeight w:val="993"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13</w:t>
            </w:r>
          </w:p>
        </w:tc>
        <w:tc>
          <w:tcPr>
            <w:tcW w:w="1373"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未经检疫合格，向无规定动物疫病区输入动物、动物产品</w:t>
            </w:r>
          </w:p>
        </w:tc>
        <w:tc>
          <w:tcPr>
            <w:tcW w:w="3464" w:type="dxa"/>
            <w:vMerge w:val="restart"/>
            <w:vAlign w:val="center"/>
          </w:tcPr>
          <w:p>
            <w:pPr>
              <w:widowControl/>
              <w:wordWrap/>
              <w:adjustRightInd/>
              <w:spacing w:line="360" w:lineRule="exact"/>
              <w:ind w:firstLine="526" w:firstLineChars="250"/>
              <w:outlineLvl w:val="9"/>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color w:val="000000" w:themeColor="text1"/>
                <w:kern w:val="0"/>
                <w:szCs w:val="21"/>
                <w14:textFill>
                  <w14:solidFill>
                    <w14:schemeClr w14:val="tx1"/>
                  </w14:solidFill>
                </w14:textFill>
              </w:rPr>
              <w:t>第九十八条</w:t>
            </w:r>
            <w:r>
              <w:rPr>
                <w:rFonts w:hint="eastAsia" w:ascii="宋体" w:hAnsi="宋体" w:cs="宋体"/>
                <w:b/>
                <w:bCs/>
                <w:color w:val="000000" w:themeColor="text1"/>
                <w:kern w:val="0"/>
                <w:szCs w:val="21"/>
                <w:lang w:val="en-US" w:eastAsia="zh-CN"/>
                <w14:textFill>
                  <w14:solidFill>
                    <w14:schemeClr w14:val="tx1"/>
                  </w14:solidFill>
                </w14:textFill>
              </w:rPr>
              <w:t>第五项</w:t>
            </w:r>
            <w:r>
              <w:rPr>
                <w:rFonts w:hint="eastAsia" w:ascii="宋体" w:hAnsi="宋体" w:cs="宋体"/>
                <w:b/>
                <w:bCs/>
                <w:color w:val="000000" w:themeColor="text1"/>
                <w:kern w:val="0"/>
                <w:szCs w:val="21"/>
                <w14:textFill>
                  <w14:solidFill>
                    <w14:schemeClr w14:val="tx1"/>
                  </w14:solidFill>
                </w14:textFill>
              </w:rPr>
              <w:t xml:space="preserve"> </w:t>
            </w:r>
            <w:r>
              <w:rPr>
                <w:rFonts w:ascii="Arial" w:hAnsi="Arial" w:cs="Arial"/>
                <w:color w:val="000000" w:themeColor="text1"/>
                <w:sz w:val="17"/>
                <w:szCs w:val="17"/>
                <w:shd w:val="clear" w:color="auto" w:fill="FFFFFF"/>
                <w14:textFill>
                  <w14:solidFill>
                    <w14:schemeClr w14:val="tx1"/>
                  </w14:solidFill>
                </w14:textFill>
              </w:rPr>
              <w:t> </w:t>
            </w:r>
            <w:r>
              <w:rPr>
                <w:rFonts w:ascii="宋体" w:hAnsi="宋体" w:cs="宋体"/>
                <w:color w:val="000000" w:themeColor="text1"/>
                <w:kern w:val="0"/>
                <w:szCs w:val="21"/>
                <w14:textFill>
                  <w14:solidFill>
                    <w14:schemeClr w14:val="tx1"/>
                  </w14:solidFill>
                </w14:textFill>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pacing w:line="360" w:lineRule="exact"/>
              <w:ind w:firstLine="420" w:firstLineChars="200"/>
              <w:outlineLvl w:val="9"/>
              <w:rPr>
                <w:rFonts w:hint="eastAsia" w:ascii="宋体" w:hAnsi="宋体" w:cs="宋体"/>
                <w:b/>
                <w:bCs/>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（五）未经检疫合格，向无规定动物疫病区输入动物、动物产品的；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轻微</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处三千元以上一万五千元以下罚款</w:t>
            </w:r>
            <w:r>
              <w:rPr>
                <w:rFonts w:hint="eastAsia" w:ascii="宋体" w:hAnsi="宋体" w:cs="宋体"/>
                <w:color w:val="auto"/>
                <w:kern w:val="0"/>
                <w:szCs w:val="21"/>
                <w:lang w:eastAsia="zh-CN"/>
              </w:rPr>
              <w:t>；符合从轻行政处罚条件的，予以从轻行政处罚</w:t>
            </w:r>
          </w:p>
        </w:tc>
      </w:tr>
      <w:tr>
        <w:trPr>
          <w:trHeight w:val="116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虽未引起动物疫病发生、传播等</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但对无疫区构成威胁</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处一万五千元以上三万元以下罚款</w:t>
            </w:r>
          </w:p>
        </w:tc>
      </w:tr>
      <w:tr>
        <w:trPr>
          <w:trHeight w:val="1142"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引起二类、三类动物疫病发生、传播等较重</w:t>
            </w:r>
            <w:r>
              <w:rPr>
                <w:rFonts w:hint="eastAsia" w:ascii="宋体" w:hAnsi="宋体" w:cs="宋体"/>
                <w:color w:val="000000" w:themeColor="text1"/>
                <w:kern w:val="0"/>
                <w:szCs w:val="21"/>
                <w14:textFill>
                  <w14:solidFill>
                    <w14:schemeClr w14:val="tx1"/>
                  </w14:solidFill>
                </w14:textFill>
              </w:rPr>
              <w:t>危害后果</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责令停业整顿，处三万元以上</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万元以下罚款</w:t>
            </w:r>
          </w:p>
        </w:tc>
      </w:tr>
      <w:tr>
        <w:trPr>
          <w:trHeight w:val="1179"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①引起一类动物疫病发生、传播等严重</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②</w:t>
            </w:r>
            <w:r>
              <w:rPr>
                <w:rFonts w:hint="eastAsia" w:ascii="宋体" w:hAnsi="宋体" w:cs="宋体"/>
                <w:color w:val="000000" w:themeColor="text1"/>
                <w:kern w:val="0"/>
                <w:szCs w:val="21"/>
                <w:lang w:val="en-US" w:eastAsia="zh-CN"/>
                <w14:textFill>
                  <w14:solidFill>
                    <w14:schemeClr w14:val="tx1"/>
                  </w14:solidFill>
                </w14:textFill>
              </w:rPr>
              <w:t>对无疫区构成严重威胁</w:t>
            </w:r>
            <w:r>
              <w:rPr>
                <w:rFonts w:hint="eastAsia" w:ascii="宋体" w:hAnsi="宋体" w:cs="宋体"/>
                <w:color w:val="000000" w:themeColor="text1"/>
                <w:kern w:val="0"/>
                <w:szCs w:val="21"/>
                <w:lang w:val="en-US"/>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符合上述任一情形按</w:t>
            </w:r>
            <w:r>
              <w:rPr>
                <w:rFonts w:hint="eastAsia" w:ascii="宋体" w:hAnsi="宋体" w:cs="宋体"/>
                <w:color w:val="000000" w:themeColor="text1"/>
                <w:kern w:val="0"/>
                <w:szCs w:val="21"/>
                <w:lang w:val="en-US"/>
                <w14:textFill>
                  <w14:solidFill>
                    <w14:schemeClr w14:val="tx1"/>
                  </w14:solidFill>
                </w14:textFill>
              </w:rPr>
              <w:t>严重</w:t>
            </w:r>
            <w:r>
              <w:rPr>
                <w:rFonts w:hint="eastAsia" w:ascii="宋体" w:hAnsi="宋体" w:cs="宋体"/>
                <w:color w:val="000000" w:themeColor="text1"/>
                <w:kern w:val="0"/>
                <w:szCs w:val="21"/>
                <w14:textFill>
                  <w14:solidFill>
                    <w14:schemeClr w14:val="tx1"/>
                  </w14:solidFill>
                </w14:textFill>
              </w:rPr>
              <w:t>违法处罚</w:t>
            </w:r>
          </w:p>
        </w:tc>
        <w:tc>
          <w:tcPr>
            <w:tcW w:w="3722" w:type="dxa"/>
            <w:vAlign w:val="center"/>
          </w:tcPr>
          <w:p>
            <w:pPr>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万元以上十万元以下罚款</w:t>
            </w:r>
          </w:p>
        </w:tc>
      </w:tr>
      <w:tr>
        <w:trPr>
          <w:trHeight w:val="929"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14</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跨省、自治区、直辖市引进种用、乳用动物到达输入地后未按照规定进行隔离观察</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color w:val="000000" w:themeColor="text1"/>
                <w:kern w:val="0"/>
                <w:szCs w:val="21"/>
                <w14:textFill>
                  <w14:solidFill>
                    <w14:schemeClr w14:val="tx1"/>
                  </w14:solidFill>
                </w14:textFill>
              </w:rPr>
              <w:t>第九十八条</w:t>
            </w:r>
            <w:r>
              <w:rPr>
                <w:rFonts w:hint="eastAsia" w:ascii="宋体" w:hAnsi="宋体" w:cs="宋体"/>
                <w:b/>
                <w:bCs/>
                <w:color w:val="000000" w:themeColor="text1"/>
                <w:kern w:val="0"/>
                <w:szCs w:val="21"/>
                <w:lang w:val="en-US" w:eastAsia="zh-CN"/>
                <w14:textFill>
                  <w14:solidFill>
                    <w14:schemeClr w14:val="tx1"/>
                  </w14:solidFill>
                </w14:textFill>
              </w:rPr>
              <w:t>第六项</w:t>
            </w:r>
            <w:r>
              <w:rPr>
                <w:rFonts w:hint="eastAsia" w:ascii="宋体" w:hAnsi="宋体" w:cs="宋体"/>
                <w:b/>
                <w:bCs/>
                <w:color w:val="000000" w:themeColor="text1"/>
                <w:kern w:val="0"/>
                <w:szCs w:val="21"/>
                <w14:textFill>
                  <w14:solidFill>
                    <w14:schemeClr w14:val="tx1"/>
                  </w14:solidFill>
                </w14:textFill>
              </w:rPr>
              <w:t xml:space="preserve"> </w:t>
            </w:r>
            <w:r>
              <w:rPr>
                <w:rFonts w:ascii="Arial" w:hAnsi="Arial" w:cs="Arial"/>
                <w:color w:val="000000" w:themeColor="text1"/>
                <w:sz w:val="17"/>
                <w:szCs w:val="17"/>
                <w:shd w:val="clear" w:color="auto" w:fill="FFFFFF"/>
                <w14:textFill>
                  <w14:solidFill>
                    <w14:schemeClr w14:val="tx1"/>
                  </w14:solidFill>
                </w14:textFill>
              </w:rPr>
              <w:t> </w:t>
            </w:r>
            <w:r>
              <w:rPr>
                <w:rFonts w:ascii="宋体" w:hAnsi="宋体" w:cs="宋体"/>
                <w:color w:val="000000" w:themeColor="text1"/>
                <w:kern w:val="0"/>
                <w:szCs w:val="21"/>
                <w14:textFill>
                  <w14:solidFill>
                    <w14:schemeClr w14:val="tx1"/>
                  </w14:solidFill>
                </w14:textFill>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（六）跨省、自治区、直辖市引进种用、乳用动物到达输入地后未按照规定进行隔离观察的；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引进的动物符合引种条件</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处三千元以上一万五千元以下罚款</w:t>
            </w:r>
            <w:r>
              <w:rPr>
                <w:rFonts w:hint="eastAsia" w:ascii="宋体" w:hAnsi="宋体" w:cs="宋体"/>
                <w:color w:val="auto"/>
                <w:kern w:val="0"/>
                <w:szCs w:val="21"/>
                <w:lang w:eastAsia="zh-CN"/>
              </w:rPr>
              <w:t>；符合从轻行政处罚条件的，予以从轻行政处罚</w:t>
            </w:r>
          </w:p>
        </w:tc>
      </w:tr>
      <w:tr>
        <w:trPr>
          <w:trHeight w:val="163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①引进的动物不符合引种条件；②虽引发动物疫病但尚未扩散；③</w:t>
            </w:r>
            <w:r>
              <w:rPr>
                <w:rFonts w:hint="default" w:ascii="宋体" w:hAnsi="宋体" w:cs="宋体"/>
                <w:color w:val="000000" w:themeColor="text1"/>
                <w:kern w:val="0"/>
                <w:szCs w:val="21"/>
                <w:lang w:eastAsia="zh-CN"/>
                <w14:textFill>
                  <w14:solidFill>
                    <w14:schemeClr w14:val="tx1"/>
                  </w14:solidFill>
                </w14:textFill>
              </w:rPr>
              <w:t>隔</w:t>
            </w:r>
            <w:r>
              <w:rPr>
                <w:rFonts w:hint="eastAsia" w:ascii="宋体" w:hAnsi="宋体" w:cs="宋体"/>
                <w:color w:val="000000" w:themeColor="text1"/>
                <w:kern w:val="0"/>
                <w:szCs w:val="21"/>
                <w:lang w:val="en-US" w:eastAsia="zh-CN"/>
                <w14:textFill>
                  <w14:solidFill>
                    <w14:schemeClr w14:val="tx1"/>
                  </w14:solidFill>
                </w14:textFill>
              </w:rPr>
              <w:t>离观察日志不</w:t>
            </w:r>
            <w:r>
              <w:rPr>
                <w:rFonts w:hint="default" w:ascii="宋体" w:hAnsi="宋体" w:cs="宋体"/>
                <w:color w:val="000000" w:themeColor="text1"/>
                <w:kern w:val="0"/>
                <w:szCs w:val="21"/>
                <w:lang w:eastAsia="zh-CN"/>
                <w14:textFill>
                  <w14:solidFill>
                    <w14:schemeClr w14:val="tx1"/>
                  </w14:solidFill>
                </w14:textFill>
              </w:rPr>
              <w:t>健</w:t>
            </w:r>
            <w:r>
              <w:rPr>
                <w:rFonts w:hint="eastAsia" w:ascii="宋体" w:hAnsi="宋体" w:cs="宋体"/>
                <w:color w:val="000000" w:themeColor="text1"/>
                <w:kern w:val="0"/>
                <w:szCs w:val="21"/>
                <w:lang w:val="en-US" w:eastAsia="zh-CN"/>
                <w14:textFill>
                  <w14:solidFill>
                    <w14:schemeClr w14:val="tx1"/>
                  </w14:solidFill>
                </w14:textFill>
              </w:rPr>
              <w:t>全</w:t>
            </w:r>
            <w:r>
              <w:rPr>
                <w:rFonts w:hint="eastAsia" w:ascii="宋体" w:hAnsi="宋体" w:cs="宋体"/>
                <w:color w:val="000000" w:themeColor="text1"/>
                <w:kern w:val="0"/>
                <w:szCs w:val="21"/>
                <w:lang w:val="en-US"/>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符合上述任一情形按</w:t>
            </w:r>
            <w:r>
              <w:rPr>
                <w:rFonts w:hint="eastAsia" w:ascii="宋体" w:hAnsi="宋体" w:cs="宋体"/>
                <w:color w:val="000000" w:themeColor="text1"/>
                <w:kern w:val="0"/>
                <w:szCs w:val="21"/>
                <w:lang w:val="en-US"/>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违法处罚</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处一万五千元以上三万元以下罚款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①引发动物疫病并扩散；②引发重大动物疫病、新发病或引入地省份未发生过的动物疫病，但未扩散；③</w:t>
            </w:r>
            <w:r>
              <w:rPr>
                <w:rFonts w:hint="eastAsia" w:ascii="宋体" w:hAnsi="宋体" w:cs="宋体"/>
                <w:color w:val="000000" w:themeColor="text1"/>
                <w:kern w:val="0"/>
                <w:szCs w:val="21"/>
                <w:lang w:val="en-US" w:eastAsia="zh-CN"/>
                <w14:textFill>
                  <w14:solidFill>
                    <w14:schemeClr w14:val="tx1"/>
                  </w14:solidFill>
                </w14:textFill>
              </w:rPr>
              <w:t>无隔离观察日志</w:t>
            </w:r>
            <w:r>
              <w:rPr>
                <w:rFonts w:hint="eastAsia" w:ascii="宋体" w:hAnsi="宋体" w:cs="宋体"/>
                <w:color w:val="000000" w:themeColor="text1"/>
                <w:kern w:val="0"/>
                <w:szCs w:val="21"/>
                <w:lang w:val="en-US"/>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符合上述任一情形按</w:t>
            </w: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违法处罚</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责令停业整顿，处三万元以上</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引发重大动物疫病、新发病或引入地省份未发生过的动物疫病，并扩散</w:t>
            </w:r>
          </w:p>
        </w:tc>
        <w:tc>
          <w:tcPr>
            <w:tcW w:w="3722" w:type="dxa"/>
            <w:vAlign w:val="center"/>
          </w:tcPr>
          <w:p>
            <w:pPr>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万元以上十万元以下罚款</w:t>
            </w:r>
          </w:p>
        </w:tc>
      </w:tr>
      <w:tr>
        <w:trPr>
          <w:trHeight w:val="1227" w:hRule="atLeast"/>
        </w:trPr>
        <w:tc>
          <w:tcPr>
            <w:tcW w:w="489" w:type="dxa"/>
            <w:vMerge w:val="restart"/>
            <w:vAlign w:val="center"/>
          </w:tcPr>
          <w:p>
            <w:pPr>
              <w:widowControl/>
              <w:wordWrap/>
              <w:adjustRightInd/>
              <w:snapToGrid w:val="0"/>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15</w:t>
            </w:r>
          </w:p>
        </w:tc>
        <w:tc>
          <w:tcPr>
            <w:tcW w:w="1373" w:type="dxa"/>
            <w:vMerge w:val="restart"/>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未按照规定处理或者随意弃置病死动物、病害动物产品</w:t>
            </w:r>
          </w:p>
        </w:tc>
        <w:tc>
          <w:tcPr>
            <w:tcW w:w="3464" w:type="dxa"/>
            <w:vMerge w:val="restart"/>
            <w:vAlign w:val="center"/>
          </w:tcPr>
          <w:p>
            <w:pPr>
              <w:widowControl/>
              <w:wordWrap/>
              <w:adjustRightInd/>
              <w:snapToGrid w:val="0"/>
              <w:spacing w:line="360" w:lineRule="exact"/>
              <w:ind w:firstLine="526" w:firstLineChars="25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color w:val="000000" w:themeColor="text1"/>
                <w:kern w:val="0"/>
                <w:szCs w:val="21"/>
                <w14:textFill>
                  <w14:solidFill>
                    <w14:schemeClr w14:val="tx1"/>
                  </w14:solidFill>
                </w14:textFill>
              </w:rPr>
              <w:t>第九十八条</w:t>
            </w:r>
            <w:r>
              <w:rPr>
                <w:rFonts w:hint="eastAsia" w:ascii="宋体" w:hAnsi="宋体" w:cs="宋体"/>
                <w:b/>
                <w:bCs/>
                <w:color w:val="000000" w:themeColor="text1"/>
                <w:kern w:val="0"/>
                <w:szCs w:val="21"/>
                <w:lang w:val="en-US" w:eastAsia="zh-CN"/>
                <w14:textFill>
                  <w14:solidFill>
                    <w14:schemeClr w14:val="tx1"/>
                  </w14:solidFill>
                </w14:textFill>
              </w:rPr>
              <w:t>第七项</w:t>
            </w:r>
            <w:r>
              <w:rPr>
                <w:rFonts w:hint="eastAsia" w:ascii="宋体" w:hAnsi="宋体" w:cs="宋体"/>
                <w:b/>
                <w:bCs/>
                <w:color w:val="000000" w:themeColor="text1"/>
                <w:kern w:val="0"/>
                <w:szCs w:val="21"/>
                <w14:textFill>
                  <w14:solidFill>
                    <w14:schemeClr w14:val="tx1"/>
                  </w14:solidFill>
                </w14:textFill>
              </w:rPr>
              <w:t xml:space="preserve"> </w:t>
            </w:r>
            <w:r>
              <w:rPr>
                <w:rFonts w:ascii="Arial" w:hAnsi="Arial" w:cs="Arial"/>
                <w:color w:val="000000" w:themeColor="text1"/>
                <w:sz w:val="17"/>
                <w:szCs w:val="17"/>
                <w:shd w:val="clear" w:color="auto" w:fill="FFFFFF"/>
                <w14:textFill>
                  <w14:solidFill>
                    <w14:schemeClr w14:val="tx1"/>
                  </w14:solidFill>
                </w14:textFill>
              </w:rPr>
              <w:t> </w:t>
            </w:r>
            <w:r>
              <w:rPr>
                <w:rFonts w:ascii="宋体" w:hAnsi="宋体" w:cs="宋体"/>
                <w:color w:val="000000" w:themeColor="text1"/>
                <w:kern w:val="0"/>
                <w:szCs w:val="21"/>
                <w14:textFill>
                  <w14:solidFill>
                    <w14:schemeClr w14:val="tx1"/>
                  </w14:solidFill>
                </w14:textFill>
              </w:rPr>
              <w:t>违反本法规定，有下列行为之一的，由县级以上地方人民政府农业农村主管部门责令改正，处三千元以上三万元以下罚款；情节严重的，责令停业整顿，并处三万元以上十万元以下罚款：</w:t>
            </w:r>
          </w:p>
          <w:p>
            <w:pPr>
              <w:widowControl/>
              <w:numPr>
                <w:ilvl w:val="0"/>
                <w:numId w:val="4"/>
              </w:numPr>
              <w:wordWrap/>
              <w:adjustRightInd/>
              <w:snapToGrid w:val="0"/>
              <w:spacing w:line="360" w:lineRule="exact"/>
              <w:ind w:firstLine="420" w:firstLineChars="200"/>
              <w:outlineLvl w:val="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未按照规定处理或者随意弃置病死动物、病害动物产品的。</w:t>
            </w:r>
          </w:p>
          <w:p>
            <w:pPr>
              <w:widowControl/>
              <w:wordWrap/>
              <w:adjustRightInd/>
              <w:snapToGrid w:val="0"/>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未按照规定处理病死动物、病害动物产品</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处三千元以上一万五千元以下罚款</w:t>
            </w:r>
            <w:r>
              <w:rPr>
                <w:rFonts w:hint="eastAsia" w:ascii="宋体" w:hAnsi="宋体" w:cs="宋体"/>
                <w:color w:val="auto"/>
                <w:kern w:val="0"/>
                <w:szCs w:val="21"/>
                <w:lang w:eastAsia="zh-CN"/>
              </w:rPr>
              <w:t>；符合从轻行政处罚条件的，予以从轻行政处罚</w:t>
            </w:r>
          </w:p>
        </w:tc>
      </w:tr>
      <w:tr>
        <w:trPr>
          <w:trHeight w:val="886" w:hRule="atLeast"/>
        </w:trPr>
        <w:tc>
          <w:tcPr>
            <w:tcW w:w="489"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napToGrid w:val="0"/>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随意弃置病死动物、病害动物产品</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处一万五千元以上三万元以下罚款</w:t>
            </w:r>
          </w:p>
        </w:tc>
      </w:tr>
      <w:tr>
        <w:trPr>
          <w:trHeight w:val="958" w:hRule="atLeast"/>
        </w:trPr>
        <w:tc>
          <w:tcPr>
            <w:tcW w:w="489"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napToGrid w:val="0"/>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Calibri" w:hAnsi="Calibri" w:cs="Calibri"/>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病死动物、病害动物产品检测出一类动物病原微生物</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责令停业整顿，处三万元以上</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万元以下罚款</w:t>
            </w:r>
          </w:p>
        </w:tc>
      </w:tr>
      <w:tr>
        <w:trPr>
          <w:trHeight w:val="997" w:hRule="atLeast"/>
        </w:trPr>
        <w:tc>
          <w:tcPr>
            <w:tcW w:w="489"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napToGrid w:val="0"/>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引起重大动物疫情</w:t>
            </w:r>
          </w:p>
        </w:tc>
        <w:tc>
          <w:tcPr>
            <w:tcW w:w="3722" w:type="dxa"/>
            <w:vAlign w:val="center"/>
          </w:tcPr>
          <w:p>
            <w:pPr>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万元以上十万元以下罚款</w:t>
            </w:r>
          </w:p>
        </w:tc>
      </w:tr>
      <w:tr>
        <w:trPr>
          <w:trHeight w:val="90" w:hRule="atLeast"/>
        </w:trPr>
        <w:tc>
          <w:tcPr>
            <w:tcW w:w="489" w:type="dxa"/>
            <w:vMerge w:val="restart"/>
            <w:vAlign w:val="center"/>
          </w:tcPr>
          <w:p>
            <w:pPr>
              <w:widowControl/>
              <w:wordWrap/>
              <w:adjustRightInd/>
              <w:snapToGrid w:val="0"/>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default" w:ascii="宋体" w:hAnsi="宋体" w:cs="宋体"/>
                <w:color w:val="000000" w:themeColor="text1"/>
                <w:kern w:val="0"/>
                <w:szCs w:val="21"/>
                <w:lang w:eastAsia="zh-CN"/>
                <w14:textFill>
                  <w14:solidFill>
                    <w14:schemeClr w14:val="tx1"/>
                  </w14:solidFill>
                </w14:textFill>
              </w:rPr>
              <w:t>6</w:t>
            </w:r>
          </w:p>
        </w:tc>
        <w:tc>
          <w:tcPr>
            <w:tcW w:w="1373" w:type="dxa"/>
            <w:vMerge w:val="restart"/>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屠宰、经营、运输的动物未附有检疫证明，经营和运输的动物产品未附有检疫证明、检疫标志</w:t>
            </w:r>
          </w:p>
        </w:tc>
        <w:tc>
          <w:tcPr>
            <w:tcW w:w="3464" w:type="dxa"/>
            <w:vMerge w:val="restart"/>
            <w:vAlign w:val="center"/>
          </w:tcPr>
          <w:p>
            <w:pPr>
              <w:pStyle w:val="15"/>
              <w:shd w:val="clear" w:color="auto" w:fill="FFFFFF"/>
              <w:wordWrap/>
              <w:adjustRightInd/>
              <w:spacing w:before="0" w:beforeAutospacing="0" w:after="0" w:afterAutospacing="0" w:line="360" w:lineRule="exact"/>
              <w:ind w:firstLine="420" w:firstLineChars="200"/>
              <w:outlineLvl w:val="9"/>
              <w:rPr>
                <w:rFonts w:hint="eastAsia"/>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《中华人民共和国动物防疫法》</w:t>
            </w:r>
            <w:r>
              <w:rPr>
                <w:b/>
                <w:bCs/>
                <w:color w:val="000000" w:themeColor="text1"/>
                <w:sz w:val="21"/>
                <w:szCs w:val="21"/>
                <w14:textFill>
                  <w14:solidFill>
                    <w14:schemeClr w14:val="tx1"/>
                  </w14:solidFill>
                </w14:textFill>
              </w:rPr>
              <w:t>第一百条</w:t>
            </w:r>
            <w:r>
              <w:rPr>
                <w:rFonts w:hint="eastAsia"/>
                <w:b/>
                <w:bCs/>
                <w:color w:val="000000" w:themeColor="text1"/>
                <w:sz w:val="21"/>
                <w:szCs w:val="21"/>
                <w:lang w:val="en-US"/>
                <w14:textFill>
                  <w14:solidFill>
                    <w14:schemeClr w14:val="tx1"/>
                  </w14:solidFill>
                </w14:textFill>
              </w:rPr>
              <w:t>第一款</w:t>
            </w:r>
            <w:r>
              <w:rPr>
                <w:rFonts w:hint="eastAsia"/>
                <w:b/>
                <w:bCs/>
                <w:color w:val="000000" w:themeColor="text1"/>
                <w:sz w:val="21"/>
                <w:szCs w:val="21"/>
                <w14:textFill>
                  <w14:solidFill>
                    <w14:schemeClr w14:val="tx1"/>
                  </w14:solidFill>
                </w14:textFill>
              </w:rPr>
              <w:t xml:space="preserve"> </w:t>
            </w:r>
            <w:r>
              <w:rPr>
                <w:rStyle w:val="24"/>
                <w:rFonts w:ascii="Arial" w:hAnsi="Arial" w:cs="Arial"/>
                <w:color w:val="000000" w:themeColor="text1"/>
                <w:sz w:val="17"/>
                <w:szCs w:val="17"/>
                <w14:textFill>
                  <w14:solidFill>
                    <w14:schemeClr w14:val="tx1"/>
                  </w14:solidFill>
                </w14:textFill>
              </w:rPr>
              <w:t> </w:t>
            </w:r>
            <w:r>
              <w:rPr>
                <w:color w:val="000000" w:themeColor="text1"/>
                <w:sz w:val="21"/>
                <w:szCs w:val="21"/>
                <w14:textFill>
                  <w14:solidFill>
                    <w14:schemeClr w14:val="tx1"/>
                  </w14:solidFill>
                </w14:textFill>
              </w:rPr>
              <w:t>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w:t>
            </w:r>
            <w:r>
              <w:rPr>
                <w:rFonts w:hint="eastAsia"/>
                <w:color w:val="000000" w:themeColor="text1"/>
                <w:kern w:val="0"/>
                <w:szCs w:val="21"/>
                <w:lang w:val="en-US" w:eastAsia="zh-CN"/>
                <w14:textFill>
                  <w14:solidFill>
                    <w14:schemeClr w14:val="tx1"/>
                  </w14:solidFill>
                </w14:textFill>
              </w:rPr>
              <w:t>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货值金额不足五万元</w:t>
            </w:r>
          </w:p>
        </w:tc>
        <w:tc>
          <w:tcPr>
            <w:tcW w:w="3722"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w:t>
            </w:r>
            <w:r>
              <w:rPr>
                <w:color w:val="000000" w:themeColor="text1"/>
                <w:kern w:val="0"/>
                <w:szCs w:val="21"/>
                <w14:textFill>
                  <w14:solidFill>
                    <w14:schemeClr w14:val="tx1"/>
                  </w14:solidFill>
                </w14:textFill>
              </w:rPr>
              <w:t>处同类检疫合格动物、动物产品货值金额百分之</w:t>
            </w:r>
            <w:r>
              <w:rPr>
                <w:rFonts w:hint="eastAsia"/>
                <w:color w:val="000000" w:themeColor="text1"/>
                <w:kern w:val="0"/>
                <w:szCs w:val="21"/>
                <w:lang w:val="en-US"/>
                <w14:textFill>
                  <w14:solidFill>
                    <w14:schemeClr w14:val="tx1"/>
                  </w14:solidFill>
                </w14:textFill>
              </w:rPr>
              <w:t>三</w:t>
            </w:r>
            <w:r>
              <w:rPr>
                <w:color w:val="000000" w:themeColor="text1"/>
                <w:kern w:val="0"/>
                <w:szCs w:val="21"/>
                <w14:textFill>
                  <w14:solidFill>
                    <w14:schemeClr w14:val="tx1"/>
                  </w14:solidFill>
                </w14:textFill>
              </w:rPr>
              <w:t>十以下罚款；对货主以外承运人处运输费用三倍以上</w:t>
            </w:r>
            <w:r>
              <w:rPr>
                <w:rFonts w:hint="eastAsia"/>
                <w:color w:val="000000" w:themeColor="text1"/>
                <w:kern w:val="0"/>
                <w:szCs w:val="21"/>
                <w14:textFill>
                  <w14:solidFill>
                    <w14:schemeClr w14:val="tx1"/>
                  </w14:solidFill>
                </w14:textFill>
              </w:rPr>
              <w:t>四</w:t>
            </w:r>
            <w:r>
              <w:rPr>
                <w:color w:val="000000" w:themeColor="text1"/>
                <w:kern w:val="0"/>
                <w:szCs w:val="21"/>
                <w14:textFill>
                  <w14:solidFill>
                    <w14:schemeClr w14:val="tx1"/>
                  </w14:solidFill>
                </w14:textFill>
              </w:rPr>
              <w:t>倍以下罚款</w:t>
            </w:r>
            <w:r>
              <w:rPr>
                <w:rFonts w:hint="eastAsia" w:ascii="宋体" w:hAnsi="宋体" w:cs="宋体"/>
                <w:color w:val="auto"/>
                <w:kern w:val="0"/>
                <w:szCs w:val="21"/>
                <w:lang w:eastAsia="zh-CN"/>
              </w:rPr>
              <w:t>；符合从轻行政处罚条件的，予以从轻行政处罚</w:t>
            </w:r>
          </w:p>
        </w:tc>
      </w:tr>
      <w:tr>
        <w:trPr>
          <w:trHeight w:val="1715" w:hRule="atLeast"/>
        </w:trPr>
        <w:tc>
          <w:tcPr>
            <w:tcW w:w="489"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napToGrid w:val="0"/>
              <w:spacing w:line="360" w:lineRule="exact"/>
              <w:outlineLvl w:val="9"/>
              <w:rPr>
                <w:rFonts w:ascii="宋体" w:hAnsi="宋体" w:cs="宋体"/>
                <w:color w:val="000000" w:themeColor="text1"/>
                <w:szCs w:val="21"/>
                <w14:textFill>
                  <w14:solidFill>
                    <w14:schemeClr w14:val="tx1"/>
                  </w14:solidFill>
                </w14:textFill>
              </w:rPr>
            </w:pPr>
          </w:p>
        </w:tc>
        <w:tc>
          <w:tcPr>
            <w:tcW w:w="3464" w:type="dxa"/>
            <w:vMerge w:val="continue"/>
            <w:vAlign w:val="center"/>
          </w:tcPr>
          <w:p>
            <w:pPr>
              <w:pStyle w:val="15"/>
              <w:shd w:val="clear" w:color="auto" w:fill="FFFFFF"/>
              <w:wordWrap/>
              <w:adjustRightInd/>
              <w:spacing w:before="0" w:beforeAutospacing="0" w:after="0" w:afterAutospacing="0" w:line="360" w:lineRule="exact"/>
              <w:outlineLvl w:val="9"/>
              <w:rPr>
                <w:rFonts w:hint="eastAsia"/>
                <w:b/>
                <w:bCs/>
                <w:color w:val="000000" w:themeColor="text1"/>
                <w:sz w:val="21"/>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eastAsia="Times New Roman"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w:t>
            </w:r>
            <w:r>
              <w:rPr>
                <w:rFonts w:hint="eastAsia"/>
                <w:color w:val="000000" w:themeColor="text1"/>
                <w:kern w:val="0"/>
                <w:szCs w:val="21"/>
                <w:lang w:val="en-US" w:eastAsia="zh-CN"/>
                <w14:textFill>
                  <w14:solidFill>
                    <w14:schemeClr w14:val="tx1"/>
                  </w14:solidFill>
                </w14:textFill>
              </w:rPr>
              <w:t>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货值金额五万元以上不足十万元</w:t>
            </w:r>
          </w:p>
        </w:tc>
        <w:tc>
          <w:tcPr>
            <w:tcW w:w="3722"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w:t>
            </w:r>
            <w:r>
              <w:rPr>
                <w:color w:val="000000" w:themeColor="text1"/>
                <w:kern w:val="0"/>
                <w:szCs w:val="21"/>
                <w14:textFill>
                  <w14:solidFill>
                    <w14:schemeClr w14:val="tx1"/>
                  </w14:solidFill>
                </w14:textFill>
              </w:rPr>
              <w:t>处同类检疫合格动物、动物产品货值金额百分之</w:t>
            </w:r>
            <w:r>
              <w:rPr>
                <w:rFonts w:hint="eastAsia"/>
                <w:color w:val="000000" w:themeColor="text1"/>
                <w:kern w:val="0"/>
                <w:szCs w:val="21"/>
                <w:lang w:val="en-US"/>
                <w14:textFill>
                  <w14:solidFill>
                    <w14:schemeClr w14:val="tx1"/>
                  </w14:solidFill>
                </w14:textFill>
              </w:rPr>
              <w:t>三</w:t>
            </w:r>
            <w:r>
              <w:rPr>
                <w:color w:val="000000" w:themeColor="text1"/>
                <w:kern w:val="0"/>
                <w:szCs w:val="21"/>
                <w14:textFill>
                  <w14:solidFill>
                    <w14:schemeClr w14:val="tx1"/>
                  </w14:solidFill>
                </w14:textFill>
              </w:rPr>
              <w:t>十</w:t>
            </w:r>
            <w:r>
              <w:rPr>
                <w:rFonts w:hint="eastAsia"/>
                <w:color w:val="000000" w:themeColor="text1"/>
                <w:kern w:val="0"/>
                <w:szCs w:val="21"/>
                <w:lang w:val="en-US"/>
                <w14:textFill>
                  <w14:solidFill>
                    <w14:schemeClr w14:val="tx1"/>
                  </w14:solidFill>
                </w14:textFill>
              </w:rPr>
              <w:t>以上百分之六十</w:t>
            </w:r>
            <w:r>
              <w:rPr>
                <w:color w:val="000000" w:themeColor="text1"/>
                <w:kern w:val="0"/>
                <w:szCs w:val="21"/>
                <w14:textFill>
                  <w14:solidFill>
                    <w14:schemeClr w14:val="tx1"/>
                  </w14:solidFill>
                </w14:textFill>
              </w:rPr>
              <w:t>以下罚款；对货主以外承运人处运输费用四倍以上五倍以下罚款</w:t>
            </w:r>
          </w:p>
        </w:tc>
      </w:tr>
      <w:tr>
        <w:trPr>
          <w:trHeight w:val="1860" w:hRule="atLeast"/>
        </w:trPr>
        <w:tc>
          <w:tcPr>
            <w:tcW w:w="489"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napToGrid w:val="0"/>
              <w:spacing w:line="360" w:lineRule="exact"/>
              <w:outlineLvl w:val="9"/>
              <w:rPr>
                <w:rFonts w:ascii="宋体" w:hAnsi="宋体" w:cs="宋体"/>
                <w:color w:val="000000" w:themeColor="text1"/>
                <w:szCs w:val="21"/>
                <w14:textFill>
                  <w14:solidFill>
                    <w14:schemeClr w14:val="tx1"/>
                  </w14:solidFill>
                </w14:textFill>
              </w:rPr>
            </w:pPr>
          </w:p>
        </w:tc>
        <w:tc>
          <w:tcPr>
            <w:tcW w:w="3464" w:type="dxa"/>
            <w:vMerge w:val="continue"/>
            <w:vAlign w:val="center"/>
          </w:tcPr>
          <w:p>
            <w:pPr>
              <w:pStyle w:val="15"/>
              <w:shd w:val="clear" w:color="auto" w:fill="FFFFFF"/>
              <w:wordWrap/>
              <w:adjustRightInd/>
              <w:spacing w:before="0" w:beforeAutospacing="0" w:after="0" w:afterAutospacing="0" w:line="360" w:lineRule="exact"/>
              <w:outlineLvl w:val="9"/>
              <w:rPr>
                <w:rFonts w:hint="eastAsia"/>
                <w:b/>
                <w:bCs/>
                <w:color w:val="000000" w:themeColor="text1"/>
                <w:sz w:val="21"/>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w:t>
            </w:r>
            <w:r>
              <w:rPr>
                <w:rFonts w:hint="eastAsia"/>
                <w:color w:val="000000" w:themeColor="text1"/>
                <w:kern w:val="0"/>
                <w:szCs w:val="21"/>
                <w:lang w:val="en-US" w:eastAsia="zh-CN"/>
                <w14:textFill>
                  <w14:solidFill>
                    <w14:schemeClr w14:val="tx1"/>
                  </w14:solidFill>
                </w14:textFill>
              </w:rPr>
              <w:t>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货值金额十万元以上不足二十万元</w:t>
            </w:r>
          </w:p>
        </w:tc>
        <w:tc>
          <w:tcPr>
            <w:tcW w:w="3722" w:type="dxa"/>
            <w:vAlign w:val="center"/>
          </w:tcPr>
          <w:p>
            <w:pPr>
              <w:wordWrap/>
              <w:adjustRightInd/>
              <w:spacing w:line="360" w:lineRule="exact"/>
              <w:outlineLvl w:val="9"/>
              <w:rPr>
                <w:rFonts w:hint="eastAsia" w:ascii="宋体" w:hAnsi="宋体" w:cs="宋体"/>
                <w:color w:val="000000" w:themeColor="text1"/>
                <w:szCs w:val="21"/>
                <w14:textFill>
                  <w14:solidFill>
                    <w14:schemeClr w14:val="tx1"/>
                  </w14:solidFill>
                </w14:textFill>
              </w:rPr>
            </w:pPr>
            <w:r>
              <w:rPr>
                <w:color w:val="000000" w:themeColor="text1"/>
                <w:sz w:val="21"/>
                <w:szCs w:val="21"/>
                <w14:textFill>
                  <w14:solidFill>
                    <w14:schemeClr w14:val="tx1"/>
                  </w14:solidFill>
                </w14:textFill>
              </w:rPr>
              <w:t>责令改正，</w:t>
            </w:r>
            <w:r>
              <w:rPr>
                <w:color w:val="000000" w:themeColor="text1"/>
                <w:kern w:val="0"/>
                <w:szCs w:val="21"/>
                <w14:textFill>
                  <w14:solidFill>
                    <w14:schemeClr w14:val="tx1"/>
                  </w14:solidFill>
                </w14:textFill>
              </w:rPr>
              <w:t>处同类检疫合格动物、动物产品货值金额</w:t>
            </w:r>
            <w:r>
              <w:rPr>
                <w:rFonts w:hint="eastAsia"/>
                <w:color w:val="000000" w:themeColor="text1"/>
                <w:kern w:val="0"/>
                <w:szCs w:val="21"/>
                <w:lang w:val="en-US"/>
                <w14:textFill>
                  <w14:solidFill>
                    <w14:schemeClr w14:val="tx1"/>
                  </w14:solidFill>
                </w14:textFill>
              </w:rPr>
              <w:t>百分之六十以上</w:t>
            </w:r>
            <w:r>
              <w:rPr>
                <w:color w:val="000000" w:themeColor="text1"/>
                <w:kern w:val="0"/>
                <w:szCs w:val="21"/>
                <w14:textFill>
                  <w14:solidFill>
                    <w14:schemeClr w14:val="tx1"/>
                  </w14:solidFill>
                </w14:textFill>
              </w:rPr>
              <w:t>百分之</w:t>
            </w:r>
            <w:r>
              <w:rPr>
                <w:rFonts w:hint="eastAsia"/>
                <w:color w:val="000000" w:themeColor="text1"/>
                <w:kern w:val="0"/>
                <w:szCs w:val="21"/>
                <w:lang w:val="en-US"/>
                <w14:textFill>
                  <w14:solidFill>
                    <w14:schemeClr w14:val="tx1"/>
                  </w14:solidFill>
                </w14:textFill>
              </w:rPr>
              <w:t>八</w:t>
            </w:r>
            <w:r>
              <w:rPr>
                <w:color w:val="000000" w:themeColor="text1"/>
                <w:kern w:val="0"/>
                <w:szCs w:val="21"/>
                <w14:textFill>
                  <w14:solidFill>
                    <w14:schemeClr w14:val="tx1"/>
                  </w14:solidFill>
                </w14:textFill>
              </w:rPr>
              <w:t>十以下罚款；对货主以外承运人处运输费用五倍以上</w:t>
            </w:r>
            <w:r>
              <w:rPr>
                <w:rFonts w:hint="eastAsia"/>
                <w:color w:val="000000" w:themeColor="text1"/>
                <w:kern w:val="0"/>
                <w:szCs w:val="21"/>
                <w:lang w:val="en-US"/>
                <w14:textFill>
                  <w14:solidFill>
                    <w14:schemeClr w14:val="tx1"/>
                  </w14:solidFill>
                </w14:textFill>
              </w:rPr>
              <w:t>八</w:t>
            </w:r>
            <w:r>
              <w:rPr>
                <w:color w:val="000000" w:themeColor="text1"/>
                <w:kern w:val="0"/>
                <w:szCs w:val="21"/>
                <w14:textFill>
                  <w14:solidFill>
                    <w14:schemeClr w14:val="tx1"/>
                  </w14:solidFill>
                </w14:textFill>
              </w:rPr>
              <w:t>倍以下罚款</w:t>
            </w:r>
          </w:p>
        </w:tc>
      </w:tr>
      <w:tr>
        <w:trPr>
          <w:trHeight w:val="430" w:hRule="atLeast"/>
        </w:trPr>
        <w:tc>
          <w:tcPr>
            <w:tcW w:w="489"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napToGrid w:val="0"/>
              <w:spacing w:line="360" w:lineRule="exact"/>
              <w:outlineLvl w:val="9"/>
              <w:rPr>
                <w:rFonts w:ascii="宋体" w:hAnsi="宋体" w:cs="宋体"/>
                <w:color w:val="000000" w:themeColor="text1"/>
                <w:szCs w:val="21"/>
                <w14:textFill>
                  <w14:solidFill>
                    <w14:schemeClr w14:val="tx1"/>
                  </w14:solidFill>
                </w14:textFill>
              </w:rPr>
            </w:pPr>
          </w:p>
        </w:tc>
        <w:tc>
          <w:tcPr>
            <w:tcW w:w="3464" w:type="dxa"/>
            <w:vMerge w:val="continue"/>
            <w:vAlign w:val="center"/>
          </w:tcPr>
          <w:p>
            <w:pPr>
              <w:pStyle w:val="15"/>
              <w:shd w:val="clear" w:color="auto" w:fill="FFFFFF"/>
              <w:wordWrap/>
              <w:adjustRightInd/>
              <w:spacing w:before="0" w:beforeAutospacing="0" w:after="0" w:afterAutospacing="0" w:line="360" w:lineRule="exact"/>
              <w:outlineLvl w:val="9"/>
              <w:rPr>
                <w:rFonts w:hint="eastAsia"/>
                <w:b/>
                <w:bCs/>
                <w:color w:val="000000" w:themeColor="text1"/>
                <w:sz w:val="21"/>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w:t>
            </w:r>
            <w:r>
              <w:rPr>
                <w:rFonts w:hint="eastAsia"/>
                <w:color w:val="000000" w:themeColor="text1"/>
                <w:kern w:val="0"/>
                <w:szCs w:val="21"/>
                <w:lang w:val="en-US" w:eastAsia="zh-CN"/>
                <w14:textFill>
                  <w14:solidFill>
                    <w14:schemeClr w14:val="tx1"/>
                  </w14:solidFill>
                </w14:textFill>
              </w:rPr>
              <w:t>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货值金额二十万元以上</w:t>
            </w:r>
          </w:p>
        </w:tc>
        <w:tc>
          <w:tcPr>
            <w:tcW w:w="3722"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w:t>
            </w:r>
            <w:r>
              <w:rPr>
                <w:color w:val="000000" w:themeColor="text1"/>
                <w:kern w:val="0"/>
                <w:szCs w:val="21"/>
                <w14:textFill>
                  <w14:solidFill>
                    <w14:schemeClr w14:val="tx1"/>
                  </w14:solidFill>
                </w14:textFill>
              </w:rPr>
              <w:t>处同类检疫合格动物、动物产品货值金额百分之</w:t>
            </w:r>
            <w:r>
              <w:rPr>
                <w:rFonts w:hint="eastAsia"/>
                <w:color w:val="000000" w:themeColor="text1"/>
                <w:kern w:val="0"/>
                <w:szCs w:val="21"/>
                <w:lang w:val="en-US"/>
                <w14:textFill>
                  <w14:solidFill>
                    <w14:schemeClr w14:val="tx1"/>
                  </w14:solidFill>
                </w14:textFill>
              </w:rPr>
              <w:t>八</w:t>
            </w:r>
            <w:r>
              <w:rPr>
                <w:color w:val="000000" w:themeColor="text1"/>
                <w:kern w:val="0"/>
                <w:szCs w:val="21"/>
                <w14:textFill>
                  <w14:solidFill>
                    <w14:schemeClr w14:val="tx1"/>
                  </w14:solidFill>
                </w14:textFill>
              </w:rPr>
              <w:t>十</w:t>
            </w:r>
            <w:r>
              <w:rPr>
                <w:rFonts w:hint="eastAsia"/>
                <w:color w:val="000000" w:themeColor="text1"/>
                <w:kern w:val="0"/>
                <w:szCs w:val="21"/>
                <w:lang w:val="en-US"/>
                <w14:textFill>
                  <w14:solidFill>
                    <w14:schemeClr w14:val="tx1"/>
                  </w14:solidFill>
                </w14:textFill>
              </w:rPr>
              <w:t>以上</w:t>
            </w:r>
            <w:r>
              <w:rPr>
                <w:rFonts w:hint="eastAsia"/>
                <w:color w:val="000000" w:themeColor="text1"/>
                <w:kern w:val="0"/>
                <w:szCs w:val="21"/>
                <w14:textFill>
                  <w14:solidFill>
                    <w14:schemeClr w14:val="tx1"/>
                  </w14:solidFill>
                </w14:textFill>
              </w:rPr>
              <w:t>一倍</w:t>
            </w:r>
            <w:r>
              <w:rPr>
                <w:color w:val="000000" w:themeColor="text1"/>
                <w:kern w:val="0"/>
                <w:szCs w:val="21"/>
                <w14:textFill>
                  <w14:solidFill>
                    <w14:schemeClr w14:val="tx1"/>
                  </w14:solidFill>
                </w14:textFill>
              </w:rPr>
              <w:t>以下罚款；对货主以外承运人处运输费用</w:t>
            </w:r>
            <w:r>
              <w:rPr>
                <w:rFonts w:hint="eastAsia"/>
                <w:color w:val="000000" w:themeColor="text1"/>
                <w:kern w:val="0"/>
                <w:szCs w:val="21"/>
                <w:lang w:val="en-US"/>
                <w14:textFill>
                  <w14:solidFill>
                    <w14:schemeClr w14:val="tx1"/>
                  </w14:solidFill>
                </w14:textFill>
              </w:rPr>
              <w:t>八</w:t>
            </w:r>
            <w:r>
              <w:rPr>
                <w:color w:val="000000" w:themeColor="text1"/>
                <w:kern w:val="0"/>
                <w:szCs w:val="21"/>
                <w14:textFill>
                  <w14:solidFill>
                    <w14:schemeClr w14:val="tx1"/>
                  </w14:solidFill>
                </w14:textFill>
              </w:rPr>
              <w:t>倍以上十倍以下罚款</w:t>
            </w:r>
          </w:p>
        </w:tc>
      </w:tr>
      <w:tr>
        <w:trPr>
          <w:trHeight w:val="1152" w:hRule="atLeast"/>
        </w:trPr>
        <w:tc>
          <w:tcPr>
            <w:tcW w:w="489" w:type="dxa"/>
            <w:vMerge w:val="restart"/>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17</w:t>
            </w:r>
          </w:p>
        </w:tc>
        <w:tc>
          <w:tcPr>
            <w:tcW w:w="1373"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 w:val="21"/>
                <w:szCs w:val="21"/>
                <w:lang w:val="en-US" w:eastAsia="zh-CN" w:bidi="ar-SA"/>
                <w14:textFill>
                  <w14:solidFill>
                    <w14:schemeClr w14:val="tx1"/>
                  </w14:solidFill>
                </w14:textFill>
              </w:rPr>
              <w:t>用于科研、展示、演出和比赛等非食用性利用的动物未附有检疫证明</w:t>
            </w:r>
          </w:p>
        </w:tc>
        <w:tc>
          <w:tcPr>
            <w:tcW w:w="3464" w:type="dxa"/>
            <w:vMerge w:val="restart"/>
            <w:vAlign w:val="center"/>
          </w:tcPr>
          <w:p>
            <w:pPr>
              <w:pStyle w:val="15"/>
              <w:shd w:val="clear" w:color="auto" w:fill="FFFFFF"/>
              <w:wordWrap/>
              <w:adjustRightInd/>
              <w:spacing w:before="0" w:beforeAutospacing="0" w:after="0" w:afterAutospacing="0" w:line="360" w:lineRule="exact"/>
              <w:ind w:firstLine="420" w:firstLineChars="200"/>
              <w:outlineLvl w:val="9"/>
              <w:rPr>
                <w:rFonts w:hint="eastAsia"/>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《中华人民共和国动物防疫法》</w:t>
            </w:r>
            <w:r>
              <w:rPr>
                <w:b/>
                <w:bCs/>
                <w:color w:val="000000" w:themeColor="text1"/>
                <w:sz w:val="21"/>
                <w:szCs w:val="21"/>
                <w14:textFill>
                  <w14:solidFill>
                    <w14:schemeClr w14:val="tx1"/>
                  </w14:solidFill>
                </w14:textFill>
              </w:rPr>
              <w:t>第一百条</w:t>
            </w:r>
            <w:r>
              <w:rPr>
                <w:rFonts w:hint="eastAsia"/>
                <w:b/>
                <w:bCs/>
                <w:color w:val="000000" w:themeColor="text1"/>
                <w:sz w:val="21"/>
                <w:szCs w:val="21"/>
                <w:lang w:val="en-US"/>
                <w14:textFill>
                  <w14:solidFill>
                    <w14:schemeClr w14:val="tx1"/>
                  </w14:solidFill>
                </w14:textFill>
              </w:rPr>
              <w:t>第二款</w:t>
            </w:r>
            <w:r>
              <w:rPr>
                <w:rFonts w:hint="eastAsia"/>
                <w:b/>
                <w:bCs/>
                <w:color w:val="000000" w:themeColor="text1"/>
                <w:sz w:val="21"/>
                <w:szCs w:val="21"/>
                <w14:textFill>
                  <w14:solidFill>
                    <w14:schemeClr w14:val="tx1"/>
                  </w14:solidFill>
                </w14:textFill>
              </w:rPr>
              <w:t xml:space="preserve"> </w:t>
            </w:r>
            <w:r>
              <w:rPr>
                <w:rStyle w:val="24"/>
                <w:rFonts w:ascii="Arial" w:hAnsi="Arial" w:cs="Arial"/>
                <w:color w:val="000000" w:themeColor="text1"/>
                <w:sz w:val="17"/>
                <w:szCs w:val="17"/>
                <w14:textFill>
                  <w14:solidFill>
                    <w14:schemeClr w14:val="tx1"/>
                  </w14:solidFill>
                </w14:textFill>
              </w:rPr>
              <w:t> </w:t>
            </w:r>
            <w:r>
              <w:rPr>
                <w:rFonts w:ascii="宋体" w:hAnsi="宋体" w:cs="宋体"/>
                <w:color w:val="000000" w:themeColor="text1"/>
                <w:kern w:val="0"/>
                <w:sz w:val="21"/>
                <w:szCs w:val="21"/>
                <w:lang w:val="en-US" w:eastAsia="zh-CN" w:bidi="ar-SA"/>
                <w14:textFill>
                  <w14:solidFill>
                    <w14:schemeClr w14:val="tx1"/>
                  </w14:solidFill>
                </w14:textFill>
              </w:rPr>
              <w:t>违反本法规定，用于科研、展示、演出和比赛等非食用性利用的动物未附有检疫证明的，由县级以上地方人民政府农业农村主管部门责令改正，处三千元以上一万元以下罚款。</w:t>
            </w: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outlineLvl w:val="9"/>
              <w:rPr>
                <w:rFonts w:hint="eastAsia" w:ascii="宋体" w:hAnsi="宋体" w:eastAsia="Times New Roman" w:cs="宋体"/>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责令</w:t>
            </w:r>
            <w:r>
              <w:rPr>
                <w:rFonts w:hint="eastAsia"/>
                <w:color w:val="000000" w:themeColor="text1"/>
                <w:kern w:val="0"/>
                <w:szCs w:val="21"/>
                <w:lang w:val="en-US" w:eastAsia="zh-CN"/>
                <w14:textFill>
                  <w14:solidFill>
                    <w14:schemeClr w14:val="tx1"/>
                  </w14:solidFill>
                </w14:textFill>
              </w:rPr>
              <w:t>改正，罚款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未造成危害后果和社会影响</w:t>
            </w:r>
          </w:p>
        </w:tc>
        <w:tc>
          <w:tcPr>
            <w:tcW w:w="3722" w:type="dxa"/>
            <w:vAlign w:val="center"/>
          </w:tcPr>
          <w:p>
            <w:pPr>
              <w:widowControl/>
              <w:wordWrap/>
              <w:adjustRightInd/>
              <w:snapToGrid w:val="0"/>
              <w:spacing w:line="360" w:lineRule="exact"/>
              <w:outlineLvl w:val="9"/>
              <w:rPr>
                <w:rFonts w:hint="eastAsia" w:ascii="宋体" w:hAnsi="宋体" w:cs="宋体"/>
                <w:bCs/>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w:t>
            </w:r>
            <w:r>
              <w:rPr>
                <w:color w:val="000000" w:themeColor="text1"/>
                <w:kern w:val="0"/>
                <w:szCs w:val="21"/>
                <w14:textFill>
                  <w14:solidFill>
                    <w14:schemeClr w14:val="tx1"/>
                  </w14:solidFill>
                </w14:textFill>
              </w:rPr>
              <w:t>处三千元以上四千元以下罚款</w:t>
            </w:r>
            <w:r>
              <w:rPr>
                <w:rFonts w:hint="eastAsia" w:ascii="宋体" w:hAnsi="宋体" w:cs="宋体"/>
                <w:color w:val="auto"/>
                <w:kern w:val="0"/>
                <w:szCs w:val="21"/>
                <w:lang w:eastAsia="zh-CN"/>
              </w:rPr>
              <w:t>；符合从轻行政处罚条件的，予以从轻行政处罚</w:t>
            </w:r>
          </w:p>
        </w:tc>
      </w:tr>
      <w:tr>
        <w:trPr>
          <w:trHeight w:val="859"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center"/>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outlineLvl w:val="9"/>
              <w:rPr>
                <w:rFonts w:hint="eastAsia" w:ascii="宋体" w:hAnsi="宋体" w:eastAsia="Times New Roman" w:cs="宋体"/>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责令</w:t>
            </w:r>
            <w:r>
              <w:rPr>
                <w:rFonts w:hint="eastAsia"/>
                <w:color w:val="000000" w:themeColor="text1"/>
                <w:kern w:val="0"/>
                <w:szCs w:val="21"/>
                <w:lang w:val="en-US" w:eastAsia="zh-CN"/>
                <w14:textFill>
                  <w14:solidFill>
                    <w14:schemeClr w14:val="tx1"/>
                  </w14:solidFill>
                </w14:textFill>
              </w:rPr>
              <w:t>改正，罚款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造成一般危害后和社会影响</w:t>
            </w:r>
          </w:p>
        </w:tc>
        <w:tc>
          <w:tcPr>
            <w:tcW w:w="3722" w:type="dxa"/>
            <w:vAlign w:val="center"/>
          </w:tcPr>
          <w:p>
            <w:pPr>
              <w:widowControl/>
              <w:wordWrap/>
              <w:adjustRightInd/>
              <w:snapToGrid w:val="0"/>
              <w:spacing w:line="360" w:lineRule="exact"/>
              <w:outlineLvl w:val="9"/>
              <w:rPr>
                <w:rFonts w:hint="eastAsia" w:ascii="宋体" w:hAnsi="宋体" w:cs="宋体"/>
                <w:bCs/>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w:t>
            </w:r>
            <w:r>
              <w:rPr>
                <w:color w:val="000000" w:themeColor="text1"/>
                <w:kern w:val="0"/>
                <w:szCs w:val="21"/>
                <w14:textFill>
                  <w14:solidFill>
                    <w14:schemeClr w14:val="tx1"/>
                  </w14:solidFill>
                </w14:textFill>
              </w:rPr>
              <w:t>处</w:t>
            </w:r>
            <w:r>
              <w:rPr>
                <w:rFonts w:hint="eastAsia"/>
                <w:color w:val="000000" w:themeColor="text1"/>
                <w:kern w:val="0"/>
                <w:szCs w:val="21"/>
                <w14:textFill>
                  <w14:solidFill>
                    <w14:schemeClr w14:val="tx1"/>
                  </w14:solidFill>
                </w14:textFill>
              </w:rPr>
              <w:t>四</w:t>
            </w:r>
            <w:r>
              <w:rPr>
                <w:color w:val="000000" w:themeColor="text1"/>
                <w:kern w:val="0"/>
                <w:szCs w:val="21"/>
                <w14:textFill>
                  <w14:solidFill>
                    <w14:schemeClr w14:val="tx1"/>
                  </w14:solidFill>
                </w14:textFill>
              </w:rPr>
              <w:t>千元以上六千元以下罚款</w:t>
            </w:r>
          </w:p>
        </w:tc>
      </w:tr>
      <w:tr>
        <w:trPr>
          <w:trHeight w:val="930"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center"/>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outlineLvl w:val="9"/>
              <w:rPr>
                <w:rFonts w:hint="eastAsia" w:ascii="宋体" w:hAnsi="宋体" w:eastAsia="Times New Roman" w:cs="宋体"/>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责令</w:t>
            </w:r>
            <w:r>
              <w:rPr>
                <w:rFonts w:hint="eastAsia"/>
                <w:color w:val="000000" w:themeColor="text1"/>
                <w:kern w:val="0"/>
                <w:szCs w:val="21"/>
                <w:lang w:val="en-US" w:eastAsia="zh-CN"/>
                <w14:textFill>
                  <w14:solidFill>
                    <w14:schemeClr w14:val="tx1"/>
                  </w14:solidFill>
                </w14:textFill>
              </w:rPr>
              <w:t>改正，罚款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造成较重危害后果和社会影响</w:t>
            </w:r>
          </w:p>
        </w:tc>
        <w:tc>
          <w:tcPr>
            <w:tcW w:w="3722" w:type="dxa"/>
            <w:vAlign w:val="center"/>
          </w:tcPr>
          <w:p>
            <w:pPr>
              <w:widowControl/>
              <w:wordWrap/>
              <w:adjustRightInd/>
              <w:snapToGrid w:val="0"/>
              <w:spacing w:line="360" w:lineRule="exact"/>
              <w:outlineLvl w:val="9"/>
              <w:rPr>
                <w:rFonts w:hint="eastAsia" w:ascii="宋体" w:hAnsi="宋体" w:cs="宋体"/>
                <w:bCs/>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w:t>
            </w:r>
            <w:r>
              <w:rPr>
                <w:color w:val="000000" w:themeColor="text1"/>
                <w:kern w:val="0"/>
                <w:szCs w:val="21"/>
                <w14:textFill>
                  <w14:solidFill>
                    <w14:schemeClr w14:val="tx1"/>
                  </w14:solidFill>
                </w14:textFill>
              </w:rPr>
              <w:t>处</w:t>
            </w:r>
            <w:r>
              <w:rPr>
                <w:rFonts w:hint="eastAsia"/>
                <w:color w:val="000000" w:themeColor="text1"/>
                <w:kern w:val="0"/>
                <w:szCs w:val="21"/>
                <w14:textFill>
                  <w14:solidFill>
                    <w14:schemeClr w14:val="tx1"/>
                  </w14:solidFill>
                </w14:textFill>
              </w:rPr>
              <w:t>六</w:t>
            </w:r>
            <w:r>
              <w:rPr>
                <w:color w:val="000000" w:themeColor="text1"/>
                <w:kern w:val="0"/>
                <w:szCs w:val="21"/>
                <w14:textFill>
                  <w14:solidFill>
                    <w14:schemeClr w14:val="tx1"/>
                  </w14:solidFill>
                </w14:textFill>
              </w:rPr>
              <w:t>千元以上八千元以下罚款</w:t>
            </w:r>
          </w:p>
        </w:tc>
      </w:tr>
      <w:tr>
        <w:trPr>
          <w:trHeight w:val="867"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center"/>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outlineLvl w:val="9"/>
              <w:rPr>
                <w:rFonts w:hint="eastAsia" w:ascii="宋体" w:hAnsi="宋体" w:eastAsia="Times New Roman" w:cs="宋体"/>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责令</w:t>
            </w:r>
            <w:r>
              <w:rPr>
                <w:rFonts w:hint="eastAsia"/>
                <w:color w:val="000000" w:themeColor="text1"/>
                <w:kern w:val="0"/>
                <w:szCs w:val="21"/>
                <w:lang w:val="en-US" w:eastAsia="zh-CN"/>
                <w14:textFill>
                  <w14:solidFill>
                    <w14:schemeClr w14:val="tx1"/>
                  </w14:solidFill>
                </w14:textFill>
              </w:rPr>
              <w:t>改正，罚款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造成严重危害后果和社会影响</w:t>
            </w:r>
          </w:p>
        </w:tc>
        <w:tc>
          <w:tcPr>
            <w:tcW w:w="3722" w:type="dxa"/>
            <w:vAlign w:val="center"/>
          </w:tcPr>
          <w:p>
            <w:pPr>
              <w:widowControl/>
              <w:wordWrap/>
              <w:adjustRightInd/>
              <w:snapToGrid w:val="0"/>
              <w:spacing w:line="360" w:lineRule="exact"/>
              <w:outlineLvl w:val="9"/>
              <w:rPr>
                <w:rFonts w:hint="eastAsia" w:ascii="宋体" w:hAnsi="宋体" w:cs="宋体"/>
                <w:bCs/>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w:t>
            </w:r>
            <w:r>
              <w:rPr>
                <w:color w:val="000000" w:themeColor="text1"/>
                <w:kern w:val="0"/>
                <w:szCs w:val="21"/>
                <w14:textFill>
                  <w14:solidFill>
                    <w14:schemeClr w14:val="tx1"/>
                  </w14:solidFill>
                </w14:textFill>
              </w:rPr>
              <w:t>处</w:t>
            </w:r>
            <w:r>
              <w:rPr>
                <w:rFonts w:hint="eastAsia"/>
                <w:color w:val="000000" w:themeColor="text1"/>
                <w:kern w:val="0"/>
                <w:szCs w:val="21"/>
                <w14:textFill>
                  <w14:solidFill>
                    <w14:schemeClr w14:val="tx1"/>
                  </w14:solidFill>
                </w14:textFill>
              </w:rPr>
              <w:t>八</w:t>
            </w:r>
            <w:r>
              <w:rPr>
                <w:color w:val="000000" w:themeColor="text1"/>
                <w:kern w:val="0"/>
                <w:szCs w:val="21"/>
                <w14:textFill>
                  <w14:solidFill>
                    <w14:schemeClr w14:val="tx1"/>
                  </w14:solidFill>
                </w14:textFill>
              </w:rPr>
              <w:t>千元以上一万元以下罚款</w:t>
            </w:r>
          </w:p>
        </w:tc>
      </w:tr>
      <w:tr>
        <w:trPr>
          <w:trHeight w:val="1494" w:hRule="atLeast"/>
        </w:trPr>
        <w:tc>
          <w:tcPr>
            <w:tcW w:w="489" w:type="dxa"/>
            <w:vMerge w:val="restart"/>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18</w:t>
            </w:r>
          </w:p>
        </w:tc>
        <w:tc>
          <w:tcPr>
            <w:tcW w:w="1373"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将禁止或者限制调运的特定动物、动物产品由动物疫病高风险区调入低风险区</w:t>
            </w:r>
          </w:p>
        </w:tc>
        <w:tc>
          <w:tcPr>
            <w:tcW w:w="3464" w:type="dxa"/>
            <w:vMerge w:val="restart"/>
            <w:vAlign w:val="center"/>
          </w:tcPr>
          <w:p>
            <w:pPr>
              <w:widowControl/>
              <w:wordWrap/>
              <w:adjustRightInd/>
              <w:spacing w:line="360" w:lineRule="exact"/>
              <w:ind w:firstLine="420" w:firstLineChars="200"/>
              <w:jc w:val="left"/>
              <w:outlineLvl w:val="9"/>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《中华人民共和国动物防疫法》第一百零一条</w:t>
            </w:r>
            <w:r>
              <w:rPr>
                <w:rFonts w:hint="default"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lang w:val="en-US" w:eastAsia="zh-CN"/>
                <w14:textFill>
                  <w14:solidFill>
                    <w14:schemeClr w14:val="tx1"/>
                  </w14:solidFill>
                </w14:textFill>
              </w:rPr>
              <w:t>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1427"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before="0" w:after="0" w:line="420" w:lineRule="exact"/>
              <w:ind w:left="0" w:leftChars="0" w:right="0" w:firstLine="0" w:firstLineChars="0"/>
              <w:textAlignment w:val="auto"/>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没收运输费用、违法运输的动物和动物产品，罚款</w:t>
            </w:r>
          </w:p>
        </w:tc>
        <w:tc>
          <w:tcPr>
            <w:tcW w:w="2547" w:type="dxa"/>
            <w:vAlign w:val="center"/>
          </w:tcPr>
          <w:p>
            <w:pPr>
              <w:widowControl/>
              <w:wordWrap/>
              <w:adjustRightInd/>
              <w:spacing w:before="0" w:after="0" w:line="420" w:lineRule="exact"/>
              <w:ind w:left="0" w:leftChars="0" w:right="0" w:rightChars="0" w:firstLine="0" w:firstLineChars="0"/>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附有有效检疫证明，且</w:t>
            </w:r>
            <w:r>
              <w:rPr>
                <w:rFonts w:hint="eastAsia" w:ascii="宋体" w:hAnsi="宋体" w:cs="宋体"/>
                <w:color w:val="000000" w:themeColor="text1"/>
                <w:kern w:val="0"/>
                <w:szCs w:val="21"/>
                <w:lang w:val="en-US"/>
                <w14:textFill>
                  <w14:solidFill>
                    <w14:schemeClr w14:val="tx1"/>
                  </w14:solidFill>
                </w14:textFill>
              </w:rPr>
              <w:t>未造成危害后果和社会影响</w:t>
            </w:r>
          </w:p>
        </w:tc>
        <w:tc>
          <w:tcPr>
            <w:tcW w:w="3722" w:type="dxa"/>
            <w:vAlign w:val="center"/>
          </w:tcPr>
          <w:p>
            <w:pPr>
              <w:widowControl/>
              <w:wordWrap/>
              <w:adjustRightInd/>
              <w:snapToGrid w:val="0"/>
              <w:spacing w:before="0" w:after="0" w:line="420" w:lineRule="exact"/>
              <w:ind w:left="0" w:leftChars="0" w:right="0" w:firstLine="0" w:firstLineChars="0"/>
              <w:textAlignment w:val="auto"/>
              <w:outlineLvl w:val="9"/>
              <w:rPr>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没收运输费用、违法运输的动物和动物产品，并处运输费用一倍以上</w:t>
            </w:r>
            <w:r>
              <w:rPr>
                <w:rFonts w:hint="eastAsia" w:ascii="宋体" w:hAnsi="宋体" w:cs="宋体"/>
                <w:b w:val="0"/>
                <w:bCs w:val="0"/>
                <w:color w:val="000000" w:themeColor="text1"/>
                <w:sz w:val="21"/>
                <w:szCs w:val="21"/>
                <w:lang w:val="en-US"/>
                <w14:textFill>
                  <w14:solidFill>
                    <w14:schemeClr w14:val="tx1"/>
                  </w14:solidFill>
                </w14:textFill>
              </w:rPr>
              <w:t>二</w:t>
            </w:r>
            <w:r>
              <w:rPr>
                <w:rFonts w:hint="eastAsia" w:ascii="宋体" w:hAnsi="宋体" w:cs="宋体"/>
                <w:b w:val="0"/>
                <w:bCs w:val="0"/>
                <w:color w:val="000000" w:themeColor="text1"/>
                <w:sz w:val="21"/>
                <w:szCs w:val="21"/>
                <w:lang w:val="en-US" w:eastAsia="zh-CN"/>
                <w14:textFill>
                  <w14:solidFill>
                    <w14:schemeClr w14:val="tx1"/>
                  </w14:solidFill>
                </w14:textFill>
              </w:rPr>
              <w:t>倍以下罚款</w:t>
            </w:r>
          </w:p>
        </w:tc>
      </w:tr>
      <w:tr>
        <w:trPr>
          <w:trHeight w:val="1798"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pStyle w:val="15"/>
              <w:shd w:val="clear" w:color="auto" w:fill="FFFFFF"/>
              <w:wordWrap/>
              <w:adjustRightInd/>
              <w:spacing w:before="0" w:beforeAutospacing="0" w:after="0" w:afterAutospacing="0" w:line="360" w:lineRule="exact"/>
              <w:ind w:firstLine="420" w:firstLineChars="200"/>
              <w:outlineLvl w:val="9"/>
              <w:rPr>
                <w:rFonts w:hint="eastAsia" w:ascii="宋体" w:hAnsi="宋体" w:cs="宋体"/>
                <w:b w:val="0"/>
                <w:bCs w:val="0"/>
                <w:color w:val="000000" w:themeColor="text1"/>
                <w:sz w:val="21"/>
                <w:szCs w:val="21"/>
                <w14:textFill>
                  <w14:solidFill>
                    <w14:schemeClr w14:val="tx1"/>
                  </w14:solidFill>
                </w14:textFill>
              </w:rPr>
            </w:pPr>
          </w:p>
        </w:tc>
        <w:tc>
          <w:tcPr>
            <w:tcW w:w="1427"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before="0" w:after="0" w:line="420" w:lineRule="exact"/>
              <w:ind w:left="0" w:leftChars="0" w:right="0" w:firstLine="0" w:firstLineChars="0"/>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没收运输费用、违法运输的动物和动物产品，罚款</w:t>
            </w:r>
          </w:p>
        </w:tc>
        <w:tc>
          <w:tcPr>
            <w:tcW w:w="2547" w:type="dxa"/>
            <w:vAlign w:val="center"/>
          </w:tcPr>
          <w:p>
            <w:pPr>
              <w:widowControl/>
              <w:wordWrap/>
              <w:adjustRightInd/>
              <w:spacing w:before="0" w:after="0" w:line="420" w:lineRule="exact"/>
              <w:ind w:left="0" w:leftChars="0" w:right="0" w:rightChars="0" w:firstLine="0" w:firstLineChars="0"/>
              <w:textAlignment w:val="auto"/>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附有有效检疫证明，但</w:t>
            </w:r>
            <w:r>
              <w:rPr>
                <w:rFonts w:hint="eastAsia" w:ascii="宋体" w:hAnsi="宋体" w:cs="宋体"/>
                <w:color w:val="000000" w:themeColor="text1"/>
                <w:kern w:val="0"/>
                <w:szCs w:val="21"/>
                <w:lang w:val="en-US"/>
                <w14:textFill>
                  <w14:solidFill>
                    <w14:schemeClr w14:val="tx1"/>
                  </w14:solidFill>
                </w14:textFill>
              </w:rPr>
              <w:t>造成一般危害后果和社会影响</w:t>
            </w:r>
          </w:p>
        </w:tc>
        <w:tc>
          <w:tcPr>
            <w:tcW w:w="3722" w:type="dxa"/>
            <w:vAlign w:val="center"/>
          </w:tcPr>
          <w:p>
            <w:pPr>
              <w:widowControl/>
              <w:wordWrap/>
              <w:adjustRightInd/>
              <w:snapToGrid w:val="0"/>
              <w:spacing w:before="0" w:after="0" w:line="420" w:lineRule="exact"/>
              <w:ind w:left="0" w:leftChars="0" w:right="0" w:firstLine="0" w:firstLineChars="0"/>
              <w:textAlignment w:val="auto"/>
              <w:outlineLvl w:val="9"/>
              <w:rPr>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没收运输费用、违法运输的动物和动物产品，并处运输费用</w:t>
            </w:r>
            <w:r>
              <w:rPr>
                <w:rFonts w:hint="eastAsia" w:ascii="宋体" w:hAnsi="宋体" w:cs="宋体"/>
                <w:b w:val="0"/>
                <w:bCs w:val="0"/>
                <w:color w:val="000000" w:themeColor="text1"/>
                <w:sz w:val="21"/>
                <w:szCs w:val="21"/>
                <w:lang w:val="en-US"/>
                <w14:textFill>
                  <w14:solidFill>
                    <w14:schemeClr w14:val="tx1"/>
                  </w14:solidFill>
                </w14:textFill>
              </w:rPr>
              <w:t>二</w:t>
            </w:r>
            <w:r>
              <w:rPr>
                <w:rFonts w:hint="eastAsia" w:ascii="宋体" w:hAnsi="宋体" w:cs="宋体"/>
                <w:b w:val="0"/>
                <w:bCs w:val="0"/>
                <w:color w:val="000000" w:themeColor="text1"/>
                <w:sz w:val="21"/>
                <w:szCs w:val="21"/>
                <w:lang w:val="en-US" w:eastAsia="zh-CN"/>
                <w14:textFill>
                  <w14:solidFill>
                    <w14:schemeClr w14:val="tx1"/>
                  </w14:solidFill>
                </w14:textFill>
              </w:rPr>
              <w:t>倍以上</w:t>
            </w:r>
            <w:r>
              <w:rPr>
                <w:rFonts w:hint="eastAsia" w:ascii="宋体" w:hAnsi="宋体" w:cs="宋体"/>
                <w:b w:val="0"/>
                <w:bCs w:val="0"/>
                <w:color w:val="000000" w:themeColor="text1"/>
                <w:sz w:val="21"/>
                <w:szCs w:val="21"/>
                <w:lang w:val="en-US"/>
                <w14:textFill>
                  <w14:solidFill>
                    <w14:schemeClr w14:val="tx1"/>
                  </w14:solidFill>
                </w14:textFill>
              </w:rPr>
              <w:t>三</w:t>
            </w:r>
            <w:r>
              <w:rPr>
                <w:rFonts w:hint="eastAsia" w:ascii="宋体" w:hAnsi="宋体" w:cs="宋体"/>
                <w:b w:val="0"/>
                <w:bCs w:val="0"/>
                <w:color w:val="000000" w:themeColor="text1"/>
                <w:sz w:val="21"/>
                <w:szCs w:val="21"/>
                <w:lang w:val="en-US" w:eastAsia="zh-CN"/>
                <w14:textFill>
                  <w14:solidFill>
                    <w14:schemeClr w14:val="tx1"/>
                  </w14:solidFill>
                </w14:textFill>
              </w:rPr>
              <w:t>倍以下罚款</w:t>
            </w:r>
          </w:p>
        </w:tc>
      </w:tr>
      <w:tr>
        <w:trPr>
          <w:trHeight w:val="1699"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pStyle w:val="15"/>
              <w:shd w:val="clear" w:color="auto" w:fill="FFFFFF"/>
              <w:wordWrap/>
              <w:adjustRightInd/>
              <w:spacing w:before="0" w:beforeAutospacing="0" w:after="0" w:afterAutospacing="0" w:line="360" w:lineRule="exact"/>
              <w:ind w:firstLine="420" w:firstLineChars="200"/>
              <w:outlineLvl w:val="9"/>
              <w:rPr>
                <w:rFonts w:hint="eastAsia" w:ascii="宋体" w:hAnsi="宋体" w:cs="宋体"/>
                <w:b w:val="0"/>
                <w:bCs w:val="0"/>
                <w:color w:val="000000" w:themeColor="text1"/>
                <w:sz w:val="21"/>
                <w:szCs w:val="21"/>
                <w14:textFill>
                  <w14:solidFill>
                    <w14:schemeClr w14:val="tx1"/>
                  </w14:solidFill>
                </w14:textFill>
              </w:rPr>
            </w:pPr>
          </w:p>
        </w:tc>
        <w:tc>
          <w:tcPr>
            <w:tcW w:w="1427"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before="0" w:after="0" w:line="420" w:lineRule="exact"/>
              <w:ind w:left="0" w:leftChars="0" w:right="0" w:firstLine="0" w:firstLineChars="0"/>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没收运输费用、违法运输的动物和动物产品，罚款</w:t>
            </w:r>
          </w:p>
        </w:tc>
        <w:tc>
          <w:tcPr>
            <w:tcW w:w="2547" w:type="dxa"/>
            <w:vAlign w:val="center"/>
          </w:tcPr>
          <w:p>
            <w:pPr>
              <w:widowControl/>
              <w:wordWrap/>
              <w:adjustRightInd/>
              <w:spacing w:before="0" w:after="0" w:line="420" w:lineRule="exact"/>
              <w:ind w:left="0" w:leftChars="0" w:right="0" w:rightChars="0" w:firstLine="0" w:firstLineChars="0"/>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附有有效检疫证明，但</w:t>
            </w:r>
            <w:r>
              <w:rPr>
                <w:rFonts w:hint="eastAsia" w:ascii="宋体" w:hAnsi="宋体" w:cs="宋体"/>
                <w:color w:val="000000" w:themeColor="text1"/>
                <w:kern w:val="0"/>
                <w:szCs w:val="21"/>
                <w:lang w:val="en-US"/>
                <w14:textFill>
                  <w14:solidFill>
                    <w14:schemeClr w14:val="tx1"/>
                  </w14:solidFill>
                </w14:textFill>
              </w:rPr>
              <w:t>造成较重危害后果和社会影响</w:t>
            </w:r>
            <w:r>
              <w:rPr>
                <w:rFonts w:hint="eastAsia" w:ascii="宋体" w:hAnsi="宋体" w:cs="宋体"/>
                <w:color w:val="000000" w:themeColor="text1"/>
                <w:kern w:val="0"/>
                <w:szCs w:val="21"/>
                <w:lang w:val="en-US" w:eastAsia="zh-CN"/>
                <w14:textFill>
                  <w14:solidFill>
                    <w14:schemeClr w14:val="tx1"/>
                  </w14:solidFill>
                </w14:textFill>
              </w:rPr>
              <w:t>，或者未附检疫证明但符合补检条</w:t>
            </w:r>
            <w:r>
              <w:rPr>
                <w:rFonts w:hint="eastAsia" w:ascii="宋体" w:hAnsi="宋体" w:cs="宋体"/>
                <w:color w:val="000000" w:themeColor="text1"/>
                <w:kern w:val="0"/>
                <w:szCs w:val="21"/>
                <w:lang w:val="en-US"/>
                <w14:textFill>
                  <w14:solidFill>
                    <w14:schemeClr w14:val="tx1"/>
                  </w14:solidFill>
                </w14:textFill>
              </w:rPr>
              <w:t>件</w:t>
            </w:r>
          </w:p>
        </w:tc>
        <w:tc>
          <w:tcPr>
            <w:tcW w:w="3722" w:type="dxa"/>
            <w:vAlign w:val="center"/>
          </w:tcPr>
          <w:p>
            <w:pPr>
              <w:widowControl/>
              <w:wordWrap/>
              <w:adjustRightInd/>
              <w:snapToGrid w:val="0"/>
              <w:spacing w:before="0" w:after="0" w:line="420" w:lineRule="exact"/>
              <w:ind w:left="0" w:leftChars="0" w:right="0" w:firstLine="0" w:firstLineChars="0"/>
              <w:textAlignment w:val="auto"/>
              <w:outlineLvl w:val="9"/>
              <w:rPr>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没收运输费用、违法运输的动物和动物产品，并处运输费用</w:t>
            </w:r>
            <w:r>
              <w:rPr>
                <w:rFonts w:hint="eastAsia" w:ascii="宋体" w:hAnsi="宋体" w:cs="宋体"/>
                <w:b w:val="0"/>
                <w:bCs w:val="0"/>
                <w:color w:val="000000" w:themeColor="text1"/>
                <w:sz w:val="21"/>
                <w:szCs w:val="21"/>
                <w:lang w:val="en-US"/>
                <w14:textFill>
                  <w14:solidFill>
                    <w14:schemeClr w14:val="tx1"/>
                  </w14:solidFill>
                </w14:textFill>
              </w:rPr>
              <w:t>三</w:t>
            </w:r>
            <w:r>
              <w:rPr>
                <w:rFonts w:hint="eastAsia" w:ascii="宋体" w:hAnsi="宋体" w:cs="宋体"/>
                <w:b w:val="0"/>
                <w:bCs w:val="0"/>
                <w:color w:val="000000" w:themeColor="text1"/>
                <w:sz w:val="21"/>
                <w:szCs w:val="21"/>
                <w:lang w:val="en-US" w:eastAsia="zh-CN"/>
                <w14:textFill>
                  <w14:solidFill>
                    <w14:schemeClr w14:val="tx1"/>
                  </w14:solidFill>
                </w14:textFill>
              </w:rPr>
              <w:t>倍以上</w:t>
            </w:r>
            <w:r>
              <w:rPr>
                <w:rFonts w:hint="eastAsia" w:ascii="宋体" w:hAnsi="宋体" w:cs="宋体"/>
                <w:b w:val="0"/>
                <w:bCs w:val="0"/>
                <w:color w:val="000000" w:themeColor="text1"/>
                <w:sz w:val="21"/>
                <w:szCs w:val="21"/>
                <w:lang w:val="en-US"/>
                <w14:textFill>
                  <w14:solidFill>
                    <w14:schemeClr w14:val="tx1"/>
                  </w14:solidFill>
                </w14:textFill>
              </w:rPr>
              <w:t>四</w:t>
            </w:r>
            <w:r>
              <w:rPr>
                <w:rFonts w:hint="eastAsia" w:ascii="宋体" w:hAnsi="宋体" w:cs="宋体"/>
                <w:b w:val="0"/>
                <w:bCs w:val="0"/>
                <w:color w:val="000000" w:themeColor="text1"/>
                <w:sz w:val="21"/>
                <w:szCs w:val="21"/>
                <w:lang w:val="en-US" w:eastAsia="zh-CN"/>
                <w14:textFill>
                  <w14:solidFill>
                    <w14:schemeClr w14:val="tx1"/>
                  </w14:solidFill>
                </w14:textFill>
              </w:rPr>
              <w:t>倍以下罚款</w:t>
            </w:r>
          </w:p>
        </w:tc>
      </w:tr>
      <w:tr>
        <w:trPr>
          <w:trHeight w:val="1426"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pStyle w:val="15"/>
              <w:shd w:val="clear" w:color="auto" w:fill="FFFFFF"/>
              <w:wordWrap/>
              <w:adjustRightInd/>
              <w:spacing w:before="0" w:beforeAutospacing="0" w:after="0" w:afterAutospacing="0" w:line="360" w:lineRule="exact"/>
              <w:ind w:firstLine="420" w:firstLineChars="200"/>
              <w:outlineLvl w:val="9"/>
              <w:rPr>
                <w:rFonts w:hint="eastAsia" w:ascii="宋体" w:hAnsi="宋体" w:cs="宋体"/>
                <w:b w:val="0"/>
                <w:bCs w:val="0"/>
                <w:color w:val="000000" w:themeColor="text1"/>
                <w:sz w:val="21"/>
                <w:szCs w:val="21"/>
                <w14:textFill>
                  <w14:solidFill>
                    <w14:schemeClr w14:val="tx1"/>
                  </w14:solidFill>
                </w14:textFill>
              </w:rPr>
            </w:pPr>
          </w:p>
        </w:tc>
        <w:tc>
          <w:tcPr>
            <w:tcW w:w="1427"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before="0" w:after="0" w:line="420" w:lineRule="exact"/>
              <w:ind w:left="0" w:leftChars="0" w:right="0" w:firstLine="0" w:firstLineChars="0"/>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没收运输费用、违法运输的动物和动物产品，罚款</w:t>
            </w:r>
          </w:p>
        </w:tc>
        <w:tc>
          <w:tcPr>
            <w:tcW w:w="2547" w:type="dxa"/>
            <w:vAlign w:val="center"/>
          </w:tcPr>
          <w:p>
            <w:pPr>
              <w:widowControl/>
              <w:wordWrap/>
              <w:adjustRightInd/>
              <w:spacing w:before="0" w:after="0" w:line="420" w:lineRule="exact"/>
              <w:ind w:left="0" w:leftChars="0" w:right="0" w:rightChars="0" w:firstLine="0" w:firstLineChars="0"/>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未附检疫证明且</w:t>
            </w:r>
            <w:r>
              <w:rPr>
                <w:rFonts w:hint="eastAsia" w:ascii="宋体" w:hAnsi="宋体" w:cs="宋体"/>
                <w:color w:val="000000" w:themeColor="text1"/>
                <w:kern w:val="0"/>
                <w:szCs w:val="21"/>
                <w:lang w:val="en-US"/>
                <w14:textFill>
                  <w14:solidFill>
                    <w14:schemeClr w14:val="tx1"/>
                  </w14:solidFill>
                </w14:textFill>
              </w:rPr>
              <w:t>不符合</w:t>
            </w:r>
            <w:r>
              <w:rPr>
                <w:rFonts w:hint="eastAsia" w:ascii="宋体" w:hAnsi="宋体" w:cs="宋体"/>
                <w:color w:val="000000" w:themeColor="text1"/>
                <w:kern w:val="0"/>
                <w:szCs w:val="21"/>
                <w:lang w:val="en-US" w:eastAsia="zh-CN"/>
                <w14:textFill>
                  <w14:solidFill>
                    <w14:schemeClr w14:val="tx1"/>
                  </w14:solidFill>
                </w14:textFill>
              </w:rPr>
              <w:t>补检</w:t>
            </w:r>
            <w:r>
              <w:rPr>
                <w:rFonts w:hint="eastAsia" w:ascii="宋体" w:hAnsi="宋体" w:cs="宋体"/>
                <w:color w:val="000000" w:themeColor="text1"/>
                <w:kern w:val="0"/>
                <w:szCs w:val="21"/>
                <w:lang w:val="en-US"/>
                <w14:textFill>
                  <w14:solidFill>
                    <w14:schemeClr w14:val="tx1"/>
                  </w14:solidFill>
                </w14:textFill>
              </w:rPr>
              <w:t>条件</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造成严重危害后果和社会影响</w:t>
            </w:r>
          </w:p>
        </w:tc>
        <w:tc>
          <w:tcPr>
            <w:tcW w:w="3722" w:type="dxa"/>
            <w:vAlign w:val="center"/>
          </w:tcPr>
          <w:p>
            <w:pPr>
              <w:widowControl/>
              <w:wordWrap/>
              <w:adjustRightInd/>
              <w:snapToGrid w:val="0"/>
              <w:spacing w:before="0" w:after="0" w:line="420" w:lineRule="exact"/>
              <w:ind w:left="0" w:leftChars="0" w:right="0" w:firstLine="0" w:firstLineChars="0"/>
              <w:textAlignment w:val="auto"/>
              <w:outlineLvl w:val="9"/>
              <w:rPr>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没收运输费用、违法运输的动物和动物产品，并处运输费用</w:t>
            </w:r>
            <w:r>
              <w:rPr>
                <w:rFonts w:hint="eastAsia" w:ascii="宋体" w:hAnsi="宋体" w:cs="宋体"/>
                <w:b w:val="0"/>
                <w:bCs w:val="0"/>
                <w:color w:val="000000" w:themeColor="text1"/>
                <w:sz w:val="21"/>
                <w:szCs w:val="21"/>
                <w:lang w:val="en-US"/>
                <w14:textFill>
                  <w14:solidFill>
                    <w14:schemeClr w14:val="tx1"/>
                  </w14:solidFill>
                </w14:textFill>
              </w:rPr>
              <w:t>四</w:t>
            </w:r>
            <w:r>
              <w:rPr>
                <w:rFonts w:hint="eastAsia" w:ascii="宋体" w:hAnsi="宋体" w:cs="宋体"/>
                <w:b w:val="0"/>
                <w:bCs w:val="0"/>
                <w:color w:val="000000" w:themeColor="text1"/>
                <w:sz w:val="21"/>
                <w:szCs w:val="21"/>
                <w:lang w:val="en-US" w:eastAsia="zh-CN"/>
                <w14:textFill>
                  <w14:solidFill>
                    <w14:schemeClr w14:val="tx1"/>
                  </w14:solidFill>
                </w14:textFill>
              </w:rPr>
              <w:t>倍以上</w:t>
            </w:r>
            <w:r>
              <w:rPr>
                <w:rFonts w:hint="eastAsia" w:ascii="宋体" w:hAnsi="宋体" w:cs="宋体"/>
                <w:b w:val="0"/>
                <w:bCs w:val="0"/>
                <w:color w:val="000000" w:themeColor="text1"/>
                <w:sz w:val="21"/>
                <w:szCs w:val="21"/>
                <w:lang w:val="en-US"/>
                <w14:textFill>
                  <w14:solidFill>
                    <w14:schemeClr w14:val="tx1"/>
                  </w14:solidFill>
                </w14:textFill>
              </w:rPr>
              <w:t>五</w:t>
            </w:r>
            <w:r>
              <w:rPr>
                <w:rFonts w:hint="eastAsia" w:ascii="宋体" w:hAnsi="宋体" w:cs="宋体"/>
                <w:b w:val="0"/>
                <w:bCs w:val="0"/>
                <w:color w:val="000000" w:themeColor="text1"/>
                <w:sz w:val="21"/>
                <w:szCs w:val="21"/>
                <w:lang w:val="en-US" w:eastAsia="zh-CN"/>
                <w14:textFill>
                  <w14:solidFill>
                    <w14:schemeClr w14:val="tx1"/>
                  </w14:solidFill>
                </w14:textFill>
              </w:rPr>
              <w:t>倍以下罚款</w:t>
            </w:r>
          </w:p>
        </w:tc>
      </w:tr>
      <w:tr>
        <w:trPr>
          <w:trHeight w:val="1815" w:hRule="atLeast"/>
        </w:trPr>
        <w:tc>
          <w:tcPr>
            <w:tcW w:w="489" w:type="dxa"/>
            <w:vMerge w:val="restart"/>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19</w:t>
            </w:r>
          </w:p>
        </w:tc>
        <w:tc>
          <w:tcPr>
            <w:tcW w:w="1373"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未经省、自治区、直辖市人民政府设立的指定通道入省境或者过省境</w:t>
            </w:r>
          </w:p>
        </w:tc>
        <w:tc>
          <w:tcPr>
            <w:tcW w:w="3464" w:type="dxa"/>
            <w:vMerge w:val="restart"/>
            <w:vAlign w:val="center"/>
          </w:tcPr>
          <w:p>
            <w:pPr>
              <w:widowControl/>
              <w:wordWrap/>
              <w:adjustRightInd/>
              <w:spacing w:line="360" w:lineRule="exact"/>
              <w:ind w:firstLine="420" w:firstLineChars="200"/>
              <w:jc w:val="left"/>
              <w:outlineLvl w:val="9"/>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《中华人民共和国动物防疫法》第一百零二条 </w:t>
            </w:r>
            <w:r>
              <w:rPr>
                <w:rFonts w:hint="default" w:ascii="宋体" w:hAnsi="宋体" w:cs="宋体"/>
                <w:b/>
                <w:bCs/>
                <w:color w:val="000000" w:themeColor="text1"/>
                <w:sz w:val="21"/>
                <w:szCs w:val="21"/>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lang w:val="en-US" w:eastAsia="zh-CN"/>
                <w14:textFill>
                  <w14:solidFill>
                    <w14:schemeClr w14:val="tx1"/>
                  </w14:solidFill>
                </w14:textFill>
              </w:rPr>
              <w:t>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1427"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before="0" w:after="0" w:line="420" w:lineRule="exact"/>
              <w:ind w:left="0" w:leftChars="0" w:right="0" w:firstLine="0" w:firstLineChars="0"/>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widowControl/>
              <w:wordWrap/>
              <w:adjustRightInd/>
              <w:snapToGrid w:val="0"/>
              <w:spacing w:before="0" w:after="0" w:line="420" w:lineRule="exact"/>
              <w:ind w:left="0" w:leftChars="0" w:right="0" w:rightChars="0" w:firstLine="0" w:firstLineChars="0"/>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ascii="宋体" w:hAnsi="宋体" w:eastAsia="宋体" w:cs="宋体"/>
                <w:color w:val="000000" w:themeColor="text1"/>
                <w:kern w:val="0"/>
                <w:sz w:val="21"/>
                <w:szCs w:val="21"/>
                <w:lang w:val="en-US" w:eastAsia="zh-CN"/>
                <w14:textFill>
                  <w14:solidFill>
                    <w14:schemeClr w14:val="tx1"/>
                  </w14:solidFill>
                </w14:textFill>
              </w:rPr>
              <w:t>运输的动物</w:t>
            </w:r>
            <w:r>
              <w:rPr>
                <w:rFonts w:hint="eastAsia" w:ascii="宋体" w:hAnsi="宋体" w:eastAsia="宋体" w:cs="宋体"/>
                <w:color w:val="000000" w:themeColor="text1"/>
                <w:kern w:val="0"/>
                <w:sz w:val="21"/>
                <w:szCs w:val="21"/>
                <w:lang w:val="en-US" w:eastAsia="zh-CN"/>
                <w14:textFill>
                  <w14:solidFill>
                    <w14:schemeClr w14:val="tx1"/>
                  </w14:solidFill>
                </w14:textFill>
              </w:rPr>
              <w:t>附有有效检疫证明且</w:t>
            </w:r>
            <w:r>
              <w:rPr>
                <w:rFonts w:hint="eastAsia" w:ascii="宋体" w:hAnsi="宋体" w:eastAsia="宋体" w:cs="宋体"/>
                <w:color w:val="000000" w:themeColor="text1"/>
                <w:kern w:val="0"/>
                <w:sz w:val="21"/>
                <w:szCs w:val="21"/>
                <w:lang w:val="en-US"/>
                <w14:textFill>
                  <w14:solidFill>
                    <w14:schemeClr w14:val="tx1"/>
                  </w14:solidFill>
                </w14:textFill>
              </w:rPr>
              <w:t>未出现</w:t>
            </w:r>
            <w:r>
              <w:rPr>
                <w:rFonts w:ascii="宋体" w:hAnsi="宋体" w:eastAsia="宋体" w:cs="宋体"/>
                <w:color w:val="000000" w:themeColor="text1"/>
                <w:kern w:val="0"/>
                <w:sz w:val="21"/>
                <w:szCs w:val="21"/>
                <w:lang w:val="en-US" w:eastAsia="zh-CN"/>
                <w14:textFill>
                  <w14:solidFill>
                    <w14:schemeClr w14:val="tx1"/>
                  </w14:solidFill>
                </w14:textFill>
              </w:rPr>
              <w:t>发病、病死或死因不明等情况</w:t>
            </w:r>
            <w:r>
              <w:rPr>
                <w:rFonts w:hint="eastAsia" w:ascii="宋体" w:hAnsi="宋体" w:eastAsia="宋体" w:cs="宋体"/>
                <w:color w:val="000000" w:themeColor="text1"/>
                <w:kern w:val="0"/>
                <w:sz w:val="21"/>
                <w:szCs w:val="21"/>
                <w:lang w:val="en-US"/>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未造成危害后果</w:t>
            </w:r>
          </w:p>
        </w:tc>
        <w:tc>
          <w:tcPr>
            <w:tcW w:w="3722" w:type="dxa"/>
            <w:vAlign w:val="center"/>
          </w:tcPr>
          <w:p>
            <w:pPr>
              <w:widowControl/>
              <w:wordWrap/>
              <w:adjustRightInd/>
              <w:snapToGrid w:val="0"/>
              <w:spacing w:before="0" w:after="0" w:line="420" w:lineRule="exact"/>
              <w:ind w:left="0" w:leftChars="0" w:right="0" w:firstLine="0" w:firstLineChars="0"/>
              <w:textAlignment w:val="auto"/>
              <w:outlineLvl w:val="9"/>
              <w:rPr>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处五千元以上一万元以下罚款</w:t>
            </w:r>
            <w:r>
              <w:rPr>
                <w:rFonts w:hint="eastAsia" w:ascii="宋体" w:hAnsi="宋体" w:cs="宋体"/>
                <w:color w:val="auto"/>
                <w:kern w:val="0"/>
                <w:szCs w:val="21"/>
                <w:lang w:eastAsia="zh-CN"/>
              </w:rPr>
              <w:t>；符合从轻行政处罚条件的，予以从轻行政处罚</w:t>
            </w:r>
          </w:p>
        </w:tc>
      </w:tr>
      <w:tr>
        <w:trPr>
          <w:trHeight w:val="1847"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center"/>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before="0" w:after="0" w:line="420" w:lineRule="exact"/>
              <w:ind w:left="0" w:leftChars="0" w:right="0" w:firstLine="0" w:firstLineChars="0"/>
              <w:jc w:val="left"/>
              <w:textAlignment w:val="auto"/>
              <w:outlineLvl w:val="9"/>
              <w:rPr>
                <w:rFonts w:hint="eastAsia" w:ascii="宋体" w:hAnsi="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widowControl/>
              <w:wordWrap/>
              <w:adjustRightInd/>
              <w:spacing w:before="0" w:after="0" w:line="420" w:lineRule="exact"/>
              <w:ind w:left="0" w:leftChars="0" w:right="0" w:rightChars="0" w:firstLine="0" w:firstLineChars="0"/>
              <w:jc w:val="left"/>
              <w:textAlignment w:val="auto"/>
              <w:outlineLvl w:val="9"/>
              <w:rPr>
                <w:rFonts w:ascii="宋体" w:hAnsi="宋体" w:eastAsia="宋体" w:cs="宋体"/>
                <w:color w:val="000000" w:themeColor="text1"/>
                <w:kern w:val="0"/>
                <w:sz w:val="21"/>
                <w:szCs w:val="21"/>
                <w:lang w:val="en-US" w:eastAsia="zh-CN"/>
                <w14:textFill>
                  <w14:solidFill>
                    <w14:schemeClr w14:val="tx1"/>
                  </w14:solidFill>
                </w14:textFill>
              </w:rPr>
            </w:pPr>
            <w:r>
              <w:rPr>
                <w:rFonts w:ascii="宋体" w:hAnsi="宋体" w:eastAsia="宋体" w:cs="宋体"/>
                <w:color w:val="000000" w:themeColor="text1"/>
                <w:kern w:val="0"/>
                <w:sz w:val="21"/>
                <w:szCs w:val="21"/>
                <w:lang w:val="en-US" w:eastAsia="zh-CN"/>
                <w14:textFill>
                  <w14:solidFill>
                    <w14:schemeClr w14:val="tx1"/>
                  </w14:solidFill>
                </w14:textFill>
              </w:rPr>
              <w:t>运输的动物</w:t>
            </w:r>
            <w:r>
              <w:rPr>
                <w:rFonts w:hint="eastAsia" w:ascii="宋体" w:hAnsi="宋体" w:eastAsia="宋体" w:cs="宋体"/>
                <w:color w:val="000000" w:themeColor="text1"/>
                <w:kern w:val="0"/>
                <w:sz w:val="21"/>
                <w:szCs w:val="21"/>
                <w:lang w:val="en-US" w:eastAsia="zh-CN"/>
                <w14:textFill>
                  <w14:solidFill>
                    <w14:schemeClr w14:val="tx1"/>
                  </w14:solidFill>
                </w14:textFill>
              </w:rPr>
              <w:t>虽附有有效检疫证明但</w:t>
            </w:r>
            <w:r>
              <w:rPr>
                <w:rFonts w:ascii="宋体" w:hAnsi="宋体" w:eastAsia="宋体" w:cs="宋体"/>
                <w:color w:val="000000" w:themeColor="text1"/>
                <w:kern w:val="0"/>
                <w:sz w:val="21"/>
                <w:szCs w:val="21"/>
                <w:lang w:val="en-US" w:eastAsia="zh-CN"/>
                <w14:textFill>
                  <w14:solidFill>
                    <w14:schemeClr w14:val="tx1"/>
                  </w14:solidFill>
                </w14:textFill>
              </w:rPr>
              <w:t>出现发病、病死或死因不明等情况</w:t>
            </w:r>
            <w:r>
              <w:rPr>
                <w:rFonts w:hint="eastAsia" w:ascii="宋体" w:hAnsi="宋体" w:eastAsia="宋体" w:cs="宋体"/>
                <w:color w:val="000000" w:themeColor="text1"/>
                <w:kern w:val="0"/>
                <w:sz w:val="21"/>
                <w:szCs w:val="21"/>
                <w:lang w:val="en-US"/>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未造成危害后果</w:t>
            </w:r>
          </w:p>
        </w:tc>
        <w:tc>
          <w:tcPr>
            <w:tcW w:w="3722" w:type="dxa"/>
            <w:vAlign w:val="center"/>
          </w:tcPr>
          <w:p>
            <w:pPr>
              <w:widowControl/>
              <w:wordWrap/>
              <w:adjustRightInd/>
              <w:snapToGrid w:val="0"/>
              <w:spacing w:before="0" w:after="0" w:line="420" w:lineRule="exact"/>
              <w:ind w:left="0" w:leftChars="0" w:right="0" w:firstLine="0" w:firstLineChars="0"/>
              <w:textAlignment w:val="auto"/>
              <w:outlineLvl w:val="9"/>
              <w:rPr>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处一万元</w:t>
            </w:r>
            <w:r>
              <w:rPr>
                <w:rFonts w:hint="eastAsia" w:ascii="宋体" w:hAnsi="宋体" w:cs="宋体"/>
                <w:b w:val="0"/>
                <w:bCs w:val="0"/>
                <w:color w:val="000000" w:themeColor="text1"/>
                <w:sz w:val="21"/>
                <w:szCs w:val="21"/>
                <w:lang w:val="en-US"/>
                <w14:textFill>
                  <w14:solidFill>
                    <w14:schemeClr w14:val="tx1"/>
                  </w14:solidFill>
                </w14:textFill>
              </w:rPr>
              <w:t>以上三万元</w:t>
            </w:r>
            <w:r>
              <w:rPr>
                <w:rFonts w:hint="eastAsia" w:ascii="宋体" w:hAnsi="宋体" w:cs="宋体"/>
                <w:b w:val="0"/>
                <w:bCs w:val="0"/>
                <w:color w:val="000000" w:themeColor="text1"/>
                <w:sz w:val="21"/>
                <w:szCs w:val="21"/>
                <w:lang w:val="en-US" w:eastAsia="zh-CN"/>
                <w14:textFill>
                  <w14:solidFill>
                    <w14:schemeClr w14:val="tx1"/>
                  </w14:solidFill>
                </w14:textFill>
              </w:rPr>
              <w:t>以下罚款</w:t>
            </w:r>
          </w:p>
        </w:tc>
      </w:tr>
      <w:tr>
        <w:trPr>
          <w:trHeight w:val="675"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center"/>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ascii="宋体" w:hAnsi="宋体" w:eastAsia="宋体" w:cs="宋体"/>
                <w:color w:val="000000" w:themeColor="text1"/>
                <w:kern w:val="0"/>
                <w:sz w:val="21"/>
                <w:szCs w:val="21"/>
                <w:lang w:val="en-US" w:eastAsia="zh-CN"/>
                <w14:textFill>
                  <w14:solidFill>
                    <w14:schemeClr w14:val="tx1"/>
                  </w14:solidFill>
                </w14:textFill>
              </w:rPr>
              <w:t>运输的动物</w:t>
            </w:r>
            <w:r>
              <w:rPr>
                <w:rFonts w:hint="eastAsia" w:ascii="宋体" w:hAnsi="宋体" w:eastAsia="宋体" w:cs="宋体"/>
                <w:color w:val="000000" w:themeColor="text1"/>
                <w:kern w:val="0"/>
                <w:sz w:val="21"/>
                <w:szCs w:val="21"/>
                <w:lang w:val="en-US" w:eastAsia="zh-CN"/>
                <w14:textFill>
                  <w14:solidFill>
                    <w14:schemeClr w14:val="tx1"/>
                  </w14:solidFill>
                </w14:textFill>
              </w:rPr>
              <w:t>附有有效检疫证明但</w:t>
            </w:r>
            <w:r>
              <w:rPr>
                <w:rFonts w:ascii="宋体" w:hAnsi="宋体" w:eastAsia="宋体" w:cs="宋体"/>
                <w:color w:val="000000" w:themeColor="text1"/>
                <w:kern w:val="0"/>
                <w:sz w:val="21"/>
                <w:szCs w:val="21"/>
                <w:lang w:val="en-US" w:eastAsia="zh-CN"/>
                <w14:textFill>
                  <w14:solidFill>
                    <w14:schemeClr w14:val="tx1"/>
                  </w14:solidFill>
                </w14:textFill>
              </w:rPr>
              <w:t>出现发病、病死或死因不明等情况，</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一定</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eastAsia="zh-CN"/>
                <w14:textFill>
                  <w14:solidFill>
                    <w14:schemeClr w14:val="tx1"/>
                  </w14:solidFill>
                </w14:textFill>
              </w:rPr>
              <w:t>，或者运输的动物未附有检疫证明</w:t>
            </w:r>
            <w:r>
              <w:rPr>
                <w:rFonts w:hint="eastAsia" w:ascii="宋体" w:hAnsi="宋体" w:cs="宋体"/>
                <w:color w:val="000000" w:themeColor="text1"/>
                <w:kern w:val="0"/>
                <w:szCs w:val="21"/>
                <w:lang w:val="en-US"/>
                <w14:textFill>
                  <w14:solidFill>
                    <w14:schemeClr w14:val="tx1"/>
                  </w14:solidFill>
                </w14:textFill>
              </w:rPr>
              <w:t>但未引发动物疫情</w:t>
            </w:r>
          </w:p>
        </w:tc>
        <w:tc>
          <w:tcPr>
            <w:tcW w:w="3722" w:type="dxa"/>
            <w:vAlign w:val="center"/>
          </w:tcPr>
          <w:p>
            <w:pPr>
              <w:widowControl/>
              <w:wordWrap/>
              <w:adjustRightInd/>
              <w:snapToGrid w:val="0"/>
              <w:spacing w:line="360" w:lineRule="exact"/>
              <w:outlineLvl w:val="9"/>
              <w:rPr>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处</w:t>
            </w:r>
            <w:r>
              <w:rPr>
                <w:rFonts w:hint="eastAsia" w:ascii="宋体" w:hAnsi="宋体" w:cs="宋体"/>
                <w:b w:val="0"/>
                <w:bCs w:val="0"/>
                <w:color w:val="000000" w:themeColor="text1"/>
                <w:sz w:val="21"/>
                <w:szCs w:val="21"/>
                <w:lang w:val="en-US"/>
                <w14:textFill>
                  <w14:solidFill>
                    <w14:schemeClr w14:val="tx1"/>
                  </w14:solidFill>
                </w14:textFill>
              </w:rPr>
              <w:t>三</w:t>
            </w:r>
            <w:r>
              <w:rPr>
                <w:rFonts w:hint="eastAsia" w:ascii="宋体" w:hAnsi="宋体" w:cs="宋体"/>
                <w:b w:val="0"/>
                <w:bCs w:val="0"/>
                <w:color w:val="000000" w:themeColor="text1"/>
                <w:sz w:val="21"/>
                <w:szCs w:val="21"/>
                <w:lang w:val="en-US" w:eastAsia="zh-CN"/>
                <w14:textFill>
                  <w14:solidFill>
                    <w14:schemeClr w14:val="tx1"/>
                  </w14:solidFill>
                </w14:textFill>
              </w:rPr>
              <w:t>万元</w:t>
            </w:r>
            <w:r>
              <w:rPr>
                <w:rFonts w:hint="eastAsia" w:ascii="宋体" w:hAnsi="宋体" w:cs="宋体"/>
                <w:b w:val="0"/>
                <w:bCs w:val="0"/>
                <w:color w:val="000000" w:themeColor="text1"/>
                <w:sz w:val="21"/>
                <w:szCs w:val="21"/>
                <w:lang w:val="en-US"/>
                <w14:textFill>
                  <w14:solidFill>
                    <w14:schemeClr w14:val="tx1"/>
                  </w14:solidFill>
                </w14:textFill>
              </w:rPr>
              <w:t>以上四万元</w:t>
            </w:r>
            <w:r>
              <w:rPr>
                <w:rFonts w:hint="eastAsia" w:ascii="宋体" w:hAnsi="宋体" w:cs="宋体"/>
                <w:b w:val="0"/>
                <w:bCs w:val="0"/>
                <w:color w:val="000000" w:themeColor="text1"/>
                <w:sz w:val="21"/>
                <w:szCs w:val="21"/>
                <w:lang w:val="en-US" w:eastAsia="zh-CN"/>
                <w14:textFill>
                  <w14:solidFill>
                    <w14:schemeClr w14:val="tx1"/>
                  </w14:solidFill>
                </w14:textFill>
              </w:rPr>
              <w:t>以下罚款</w:t>
            </w:r>
          </w:p>
        </w:tc>
      </w:tr>
      <w:tr>
        <w:trPr>
          <w:trHeight w:val="892"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center"/>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jc w:val="both"/>
              <w:outlineLvl w:val="9"/>
              <w:rPr>
                <w:rFonts w:hint="eastAsia" w:ascii="宋体" w:hAnsi="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top"/>
          </w:tcPr>
          <w:p>
            <w:pPr>
              <w:widowControl/>
              <w:wordWrap/>
              <w:adjustRightInd/>
              <w:snapToGrid w:val="0"/>
              <w:spacing w:line="360" w:lineRule="exact"/>
              <w:jc w:val="left"/>
              <w:outlineLvl w:val="9"/>
              <w:rPr>
                <w:rFonts w:hint="default" w:ascii="宋体" w:hAnsi="宋体" w:cs="宋体"/>
                <w:color w:val="000000" w:themeColor="text1"/>
                <w:kern w:val="0"/>
                <w:szCs w:val="21"/>
                <w:lang w:val="en-US"/>
                <w14:textFill>
                  <w14:solidFill>
                    <w14:schemeClr w14:val="tx1"/>
                  </w14:solidFill>
                </w14:textFill>
              </w:rPr>
            </w:pPr>
            <w:r>
              <w:rPr>
                <w:rFonts w:ascii="宋体" w:hAnsi="宋体" w:eastAsia="宋体" w:cs="宋体"/>
                <w:color w:val="000000" w:themeColor="text1"/>
                <w:kern w:val="0"/>
                <w:sz w:val="21"/>
                <w:szCs w:val="21"/>
                <w:lang w:val="en-US" w:eastAsia="zh-CN"/>
                <w14:textFill>
                  <w14:solidFill>
                    <w14:schemeClr w14:val="tx1"/>
                  </w14:solidFill>
                </w14:textFill>
              </w:rPr>
              <w:t>运输的动物</w:t>
            </w:r>
            <w:r>
              <w:rPr>
                <w:rFonts w:hint="eastAsia" w:ascii="宋体" w:hAnsi="宋体" w:eastAsia="宋体" w:cs="宋体"/>
                <w:color w:val="000000" w:themeColor="text1"/>
                <w:kern w:val="0"/>
                <w:sz w:val="21"/>
                <w:szCs w:val="21"/>
                <w:lang w:val="en-US" w:eastAsia="zh-CN"/>
                <w14:textFill>
                  <w14:solidFill>
                    <w14:schemeClr w14:val="tx1"/>
                  </w14:solidFill>
                </w14:textFill>
              </w:rPr>
              <w:t>未附检疫证明</w:t>
            </w:r>
            <w:r>
              <w:rPr>
                <w:rFonts w:hint="eastAsia" w:ascii="宋体" w:hAnsi="宋体" w:eastAsia="宋体" w:cs="宋体"/>
                <w:color w:val="000000" w:themeColor="text1"/>
                <w:kern w:val="0"/>
                <w:sz w:val="21"/>
                <w:szCs w:val="21"/>
                <w:lang w:val="en-US"/>
                <w14:textFill>
                  <w14:solidFill>
                    <w14:schemeClr w14:val="tx1"/>
                  </w14:solidFill>
                </w14:textFill>
              </w:rPr>
              <w:t>且引发</w:t>
            </w:r>
            <w:r>
              <w:rPr>
                <w:rFonts w:ascii="宋体" w:hAnsi="宋体" w:eastAsia="宋体" w:cs="宋体"/>
                <w:color w:val="000000" w:themeColor="text1"/>
                <w:kern w:val="0"/>
                <w:sz w:val="21"/>
                <w:szCs w:val="21"/>
                <w:lang w:val="en-US" w:eastAsia="zh-CN"/>
                <w14:textFill>
                  <w14:solidFill>
                    <w14:schemeClr w14:val="tx1"/>
                  </w14:solidFill>
                </w14:textFill>
              </w:rPr>
              <w:t>动物疫情</w:t>
            </w:r>
            <w:r>
              <w:rPr>
                <w:rFonts w:hint="eastAsia" w:ascii="宋体" w:hAnsi="宋体" w:cs="宋体"/>
                <w:color w:val="000000" w:themeColor="text1"/>
                <w:kern w:val="0"/>
                <w:sz w:val="21"/>
                <w:szCs w:val="21"/>
                <w:lang w:val="en-US" w:eastAsia="zh-CN"/>
                <w14:textFill>
                  <w14:solidFill>
                    <w14:schemeClr w14:val="tx1"/>
                  </w14:solidFill>
                </w14:textFill>
              </w:rPr>
              <w:t>，或者</w:t>
            </w:r>
            <w:r>
              <w:rPr>
                <w:rFonts w:hint="eastAsia" w:ascii="宋体" w:hAnsi="宋体" w:cs="宋体"/>
                <w:color w:val="000000" w:themeColor="text1"/>
                <w:kern w:val="0"/>
                <w:szCs w:val="21"/>
                <w:lang w:val="en-US" w:eastAsia="zh-CN"/>
                <w14:textFill>
                  <w14:solidFill>
                    <w14:schemeClr w14:val="tx1"/>
                  </w14:solidFill>
                </w14:textFill>
              </w:rPr>
              <w:t>运输的动物未附检疫证明且属于禁止引入本省的</w:t>
            </w:r>
          </w:p>
        </w:tc>
        <w:tc>
          <w:tcPr>
            <w:tcW w:w="3722" w:type="dxa"/>
            <w:vAlign w:val="center"/>
          </w:tcPr>
          <w:p>
            <w:pPr>
              <w:widowControl/>
              <w:wordWrap/>
              <w:adjustRightInd/>
              <w:snapToGrid w:val="0"/>
              <w:spacing w:line="360" w:lineRule="exact"/>
              <w:outlineLvl w:val="9"/>
              <w:rPr>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处</w:t>
            </w:r>
            <w:r>
              <w:rPr>
                <w:rFonts w:hint="eastAsia" w:ascii="宋体" w:hAnsi="宋体" w:cs="宋体"/>
                <w:b w:val="0"/>
                <w:bCs w:val="0"/>
                <w:color w:val="000000" w:themeColor="text1"/>
                <w:sz w:val="21"/>
                <w:szCs w:val="21"/>
                <w:lang w:val="en-US"/>
                <w14:textFill>
                  <w14:solidFill>
                    <w14:schemeClr w14:val="tx1"/>
                  </w14:solidFill>
                </w14:textFill>
              </w:rPr>
              <w:t>四</w:t>
            </w:r>
            <w:r>
              <w:rPr>
                <w:rFonts w:hint="eastAsia" w:ascii="宋体" w:hAnsi="宋体" w:cs="宋体"/>
                <w:b w:val="0"/>
                <w:bCs w:val="0"/>
                <w:color w:val="000000" w:themeColor="text1"/>
                <w:sz w:val="21"/>
                <w:szCs w:val="21"/>
                <w:lang w:val="en-US" w:eastAsia="zh-CN"/>
                <w14:textFill>
                  <w14:solidFill>
                    <w14:schemeClr w14:val="tx1"/>
                  </w14:solidFill>
                </w14:textFill>
              </w:rPr>
              <w:t>万元</w:t>
            </w:r>
            <w:r>
              <w:rPr>
                <w:rFonts w:hint="eastAsia" w:ascii="宋体" w:hAnsi="宋体" w:cs="宋体"/>
                <w:b w:val="0"/>
                <w:bCs w:val="0"/>
                <w:color w:val="000000" w:themeColor="text1"/>
                <w:sz w:val="21"/>
                <w:szCs w:val="21"/>
                <w:lang w:val="en-US"/>
                <w14:textFill>
                  <w14:solidFill>
                    <w14:schemeClr w14:val="tx1"/>
                  </w14:solidFill>
                </w14:textFill>
              </w:rPr>
              <w:t>以上五万元</w:t>
            </w:r>
            <w:r>
              <w:rPr>
                <w:rFonts w:hint="eastAsia" w:ascii="宋体" w:hAnsi="宋体" w:cs="宋体"/>
                <w:b w:val="0"/>
                <w:bCs w:val="0"/>
                <w:color w:val="000000" w:themeColor="text1"/>
                <w:sz w:val="21"/>
                <w:szCs w:val="21"/>
                <w:lang w:val="en-US" w:eastAsia="zh-CN"/>
                <w14:textFill>
                  <w14:solidFill>
                    <w14:schemeClr w14:val="tx1"/>
                  </w14:solidFill>
                </w14:textFill>
              </w:rPr>
              <w:t>以下罚款</w:t>
            </w:r>
          </w:p>
        </w:tc>
      </w:tr>
      <w:t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20</w:t>
            </w:r>
          </w:p>
        </w:tc>
        <w:tc>
          <w:tcPr>
            <w:tcW w:w="13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转让、伪造或者变造检疫证明、检疫标志或者畜禽标识</w:t>
            </w:r>
          </w:p>
        </w:tc>
        <w:tc>
          <w:tcPr>
            <w:tcW w:w="3464" w:type="dxa"/>
            <w:vMerge w:val="restart"/>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r>
              <w:rPr>
                <w:rFonts w:hint="default" w:ascii="宋体" w:hAnsi="宋体" w:cs="宋体"/>
                <w:b/>
                <w:bCs/>
                <w:color w:val="000000" w:themeColor="text1"/>
                <w:kern w:val="0"/>
                <w:szCs w:val="21"/>
                <w14:textFill>
                  <w14:solidFill>
                    <w14:schemeClr w14:val="tx1"/>
                  </w14:solidFill>
                </w14:textFill>
              </w:rPr>
              <w:t xml:space="preserve">    </w:t>
            </w:r>
            <w:r>
              <w:rPr>
                <w:rFonts w:hint="eastAsia" w:ascii="宋体" w:hAnsi="宋体" w:cs="宋体"/>
                <w:b/>
                <w:bCs/>
                <w:color w:val="000000" w:themeColor="text1"/>
                <w:kern w:val="0"/>
                <w:szCs w:val="21"/>
                <w14:textFill>
                  <w14:solidFill>
                    <w14:schemeClr w14:val="tx1"/>
                  </w14:solidFill>
                </w14:textFill>
              </w:rPr>
              <w:t>《中华人民共和国动物防疫法》第一百零三条第一款</w:t>
            </w:r>
            <w:r>
              <w:rPr>
                <w:rFonts w:hint="eastAsia" w:ascii="宋体" w:hAnsi="宋体" w:cs="宋体"/>
                <w:bCs/>
                <w:color w:val="000000" w:themeColor="text1"/>
                <w:kern w:val="0"/>
                <w:szCs w:val="21"/>
                <w14:textFill>
                  <w14:solidFill>
                    <w14:schemeClr w14:val="tx1"/>
                  </w14:solidFill>
                </w14:textFill>
              </w:rPr>
              <w:t> 违反本法规定，转让、伪造或者变造检疫证明、检疫标志或者畜禽标识的，由县级以上地方人民政府农业农村主管部门没收违法所得和检疫证明、检疫标志、畜禽标识，并处五千元以上五万元以下罚款。</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没收违法所得和检疫证明、检疫标志、畜禽标识</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转让、伪造或者变造检疫证明、检疫标志或者畜禽标识的</w:t>
            </w:r>
            <w:r>
              <w:rPr>
                <w:rFonts w:hint="eastAsia" w:ascii="宋体" w:hAnsi="宋体" w:cs="宋体"/>
                <w:bCs/>
                <w:color w:val="000000" w:themeColor="text1"/>
                <w:kern w:val="0"/>
                <w:szCs w:val="21"/>
                <w:lang w:val="en-US"/>
                <w14:textFill>
                  <w14:solidFill>
                    <w14:schemeClr w14:val="tx1"/>
                  </w14:solidFill>
                </w14:textFill>
              </w:rPr>
              <w:t>违法所得不足五千元</w:t>
            </w:r>
          </w:p>
        </w:tc>
        <w:tc>
          <w:tcPr>
            <w:tcW w:w="3722"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没收违法所得和检疫证明、检疫标志、畜禽标识，并处五千元以上一万元以下罚款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没收违法所得和检疫证明、检疫标志、畜禽标识</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转让、伪造或者变造检疫证明、检疫标志或者畜禽标识的</w:t>
            </w:r>
            <w:r>
              <w:rPr>
                <w:rFonts w:hint="eastAsia" w:ascii="宋体" w:hAnsi="宋体" w:cs="宋体"/>
                <w:bCs/>
                <w:color w:val="000000" w:themeColor="text1"/>
                <w:kern w:val="0"/>
                <w:szCs w:val="21"/>
                <w:lang w:val="en-US"/>
                <w14:textFill>
                  <w14:solidFill>
                    <w14:schemeClr w14:val="tx1"/>
                  </w14:solidFill>
                </w14:textFill>
              </w:rPr>
              <w:t>违法所得五千元以上一万元以下</w:t>
            </w:r>
          </w:p>
        </w:tc>
        <w:tc>
          <w:tcPr>
            <w:tcW w:w="3722"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没收违法所得和检疫证明、检疫标志、畜禽标识，并处一万元以上二万元以下罚款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没收违法所得和检疫证明、检疫标志、畜禽标识</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转让、伪造或者变造检疫证明、检疫标志或者畜禽标识的</w:t>
            </w:r>
            <w:r>
              <w:rPr>
                <w:rFonts w:hint="eastAsia" w:ascii="宋体" w:hAnsi="宋体" w:cs="宋体"/>
                <w:bCs/>
                <w:color w:val="000000" w:themeColor="text1"/>
                <w:kern w:val="0"/>
                <w:szCs w:val="21"/>
                <w:lang w:val="en-US"/>
                <w14:textFill>
                  <w14:solidFill>
                    <w14:schemeClr w14:val="tx1"/>
                  </w14:solidFill>
                </w14:textFill>
              </w:rPr>
              <w:t>违法所得一万元以上三万元以下</w:t>
            </w:r>
          </w:p>
        </w:tc>
        <w:tc>
          <w:tcPr>
            <w:tcW w:w="3722"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没收违法所得和检疫证明、检疫标志、畜禽标识，并处二万元以上</w:t>
            </w:r>
            <w:r>
              <w:rPr>
                <w:rFonts w:hint="eastAsia" w:ascii="宋体" w:hAnsi="宋体" w:cs="宋体"/>
                <w:bCs/>
                <w:color w:val="000000" w:themeColor="text1"/>
                <w:kern w:val="0"/>
                <w:szCs w:val="21"/>
                <w:lang w:val="en-US"/>
                <w14:textFill>
                  <w14:solidFill>
                    <w14:schemeClr w14:val="tx1"/>
                  </w14:solidFill>
                </w14:textFill>
              </w:rPr>
              <w:t>四</w:t>
            </w:r>
            <w:r>
              <w:rPr>
                <w:rFonts w:hint="eastAsia" w:ascii="宋体" w:hAnsi="宋体" w:cs="宋体"/>
                <w:bCs/>
                <w:color w:val="000000" w:themeColor="text1"/>
                <w:kern w:val="0"/>
                <w:szCs w:val="21"/>
                <w14:textFill>
                  <w14:solidFill>
                    <w14:schemeClr w14:val="tx1"/>
                  </w14:solidFill>
                </w14:textFill>
              </w:rPr>
              <w:t>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没收违法所得和检疫证明、检疫标志、畜禽标识</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转让、伪造或者变造检疫证明、检疫标志或者畜禽标识的</w:t>
            </w:r>
            <w:r>
              <w:rPr>
                <w:rFonts w:hint="eastAsia" w:ascii="宋体" w:hAnsi="宋体" w:cs="宋体"/>
                <w:bCs/>
                <w:color w:val="000000" w:themeColor="text1"/>
                <w:kern w:val="0"/>
                <w:szCs w:val="21"/>
                <w:lang w:val="en-US"/>
                <w14:textFill>
                  <w14:solidFill>
                    <w14:schemeClr w14:val="tx1"/>
                  </w14:solidFill>
                </w14:textFill>
              </w:rPr>
              <w:t>违法所得三万元以上</w:t>
            </w:r>
          </w:p>
        </w:tc>
        <w:tc>
          <w:tcPr>
            <w:tcW w:w="3722"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没收违法所得和检疫证明、检疫标志、畜禽标识，并处</w:t>
            </w:r>
            <w:r>
              <w:rPr>
                <w:rFonts w:hint="eastAsia" w:ascii="宋体" w:hAnsi="宋体" w:cs="宋体"/>
                <w:bCs/>
                <w:color w:val="000000" w:themeColor="text1"/>
                <w:kern w:val="0"/>
                <w:szCs w:val="21"/>
                <w:lang w:val="en-US"/>
                <w14:textFill>
                  <w14:solidFill>
                    <w14:schemeClr w14:val="tx1"/>
                  </w14:solidFill>
                </w14:textFill>
              </w:rPr>
              <w:t>四</w:t>
            </w:r>
            <w:r>
              <w:rPr>
                <w:rFonts w:hint="eastAsia" w:ascii="宋体" w:hAnsi="宋体" w:cs="宋体"/>
                <w:bCs/>
                <w:color w:val="000000" w:themeColor="text1"/>
                <w:kern w:val="0"/>
                <w:szCs w:val="21"/>
                <w14:textFill>
                  <w14:solidFill>
                    <w14:schemeClr w14:val="tx1"/>
                  </w14:solidFill>
                </w14:textFill>
              </w:rPr>
              <w:t>万元以上五万元以下罚款</w:t>
            </w:r>
          </w:p>
        </w:tc>
      </w:tr>
      <w:tr>
        <w:trPr>
          <w:trHeight w:val="903"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eastAsia="宋体" w:cs="宋体"/>
                <w:color w:val="000000" w:themeColor="text1"/>
                <w:kern w:val="0"/>
                <w:szCs w:val="21"/>
                <w:lang w:eastAsia="zh-CN"/>
                <w14:textFill>
                  <w14:solidFill>
                    <w14:schemeClr w14:val="tx1"/>
                  </w14:solidFill>
                </w14:textFill>
              </w:rPr>
              <w:t>21</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持有、使用伪造或者变造的检疫证明、检疫标志或者畜禽标识</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《中华人民共和国动物防疫法》第一百零三条第二款 </w:t>
            </w:r>
            <w:r>
              <w:rPr>
                <w:rFonts w:hint="eastAsia" w:ascii="宋体" w:hAnsi="宋体" w:cs="宋体"/>
                <w:bCs/>
                <w:color w:val="000000" w:themeColor="text1"/>
                <w:kern w:val="0"/>
                <w:szCs w:val="21"/>
                <w14:textFill>
                  <w14:solidFill>
                    <w14:schemeClr w14:val="tx1"/>
                  </w14:solidFill>
                </w14:textFill>
              </w:rPr>
              <w:t xml:space="preserve"> 持有、使用伪造或者变造的检疫证明、检疫标志或者畜禽标识的，由县级以上人民政府农业农村主管部门没收检疫证明、检疫标志、畜禽标识和对应的动物、动物产品，并处三千元以上三万元以下罚款。</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没收检疫证明、检疫标志、畜禽标识和对应的动物、动物产品，</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持有、使用伪造或者变造的检疫证明、检疫标志或者畜禽标识的</w:t>
            </w:r>
            <w:r>
              <w:rPr>
                <w:rFonts w:hint="eastAsia" w:ascii="宋体" w:hAnsi="宋体" w:cs="宋体"/>
                <w:bCs/>
                <w:color w:val="000000" w:themeColor="text1"/>
                <w:kern w:val="0"/>
                <w:szCs w:val="21"/>
                <w:lang w:val="en-US"/>
                <w14:textFill>
                  <w14:solidFill>
                    <w14:schemeClr w14:val="tx1"/>
                  </w14:solidFill>
                </w14:textFill>
              </w:rPr>
              <w:t>动物、动物产品货值金额不足三千元</w:t>
            </w:r>
          </w:p>
        </w:tc>
        <w:tc>
          <w:tcPr>
            <w:tcW w:w="3722"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没收检疫证明、检疫标志、畜禽标识和对应的动物、动物产品，并处三千元以上一万元以下罚款</w:t>
            </w:r>
          </w:p>
        </w:tc>
      </w:tr>
      <w:tr>
        <w:trPr>
          <w:trHeight w:val="90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没收检疫证明、检疫标志、畜禽标识和对应的动物、动物产品，</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持有、使用伪造或者变造的检疫证明、检疫标志或者畜禽标识的</w:t>
            </w:r>
            <w:r>
              <w:rPr>
                <w:rFonts w:hint="eastAsia" w:ascii="宋体" w:hAnsi="宋体" w:cs="宋体"/>
                <w:bCs/>
                <w:color w:val="000000" w:themeColor="text1"/>
                <w:kern w:val="0"/>
                <w:szCs w:val="21"/>
                <w:lang w:val="en-US"/>
                <w14:textFill>
                  <w14:solidFill>
                    <w14:schemeClr w14:val="tx1"/>
                  </w14:solidFill>
                </w14:textFill>
              </w:rPr>
              <w:t>动物、动物产品货值金额三千元以上一万元以下</w:t>
            </w:r>
          </w:p>
        </w:tc>
        <w:tc>
          <w:tcPr>
            <w:tcW w:w="3722"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没收检疫证明、检疫标志、畜禽标识和对应的动物、动物产品，并处一万元以上一万</w:t>
            </w:r>
            <w:r>
              <w:rPr>
                <w:rFonts w:hint="eastAsia" w:ascii="宋体" w:hAnsi="宋体" w:cs="宋体"/>
                <w:bCs/>
                <w:color w:val="000000" w:themeColor="text1"/>
                <w:kern w:val="0"/>
                <w:szCs w:val="21"/>
                <w:lang w:val="en-US"/>
                <w14:textFill>
                  <w14:solidFill>
                    <w14:schemeClr w14:val="tx1"/>
                  </w14:solidFill>
                </w14:textFill>
              </w:rPr>
              <w:t>五千</w:t>
            </w:r>
            <w:r>
              <w:rPr>
                <w:rFonts w:hint="eastAsia" w:ascii="宋体" w:hAnsi="宋体" w:cs="宋体"/>
                <w:bCs/>
                <w:color w:val="000000" w:themeColor="text1"/>
                <w:kern w:val="0"/>
                <w:szCs w:val="21"/>
                <w14:textFill>
                  <w14:solidFill>
                    <w14:schemeClr w14:val="tx1"/>
                  </w14:solidFill>
                </w14:textFill>
              </w:rPr>
              <w:t>元以下罚款</w:t>
            </w:r>
          </w:p>
        </w:tc>
      </w:tr>
      <w:tr>
        <w:trPr>
          <w:trHeight w:val="90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没收检疫证明、检疫标志、畜禽标识和对应的动物、动物产品，</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持有、使用伪造或者变造的检疫证明、检疫标志或者畜禽标识的</w:t>
            </w:r>
            <w:r>
              <w:rPr>
                <w:rFonts w:hint="eastAsia" w:ascii="宋体" w:hAnsi="宋体" w:cs="宋体"/>
                <w:bCs/>
                <w:color w:val="000000" w:themeColor="text1"/>
                <w:kern w:val="0"/>
                <w:szCs w:val="21"/>
                <w:lang w:val="en-US"/>
                <w14:textFill>
                  <w14:solidFill>
                    <w14:schemeClr w14:val="tx1"/>
                  </w14:solidFill>
                </w14:textFill>
              </w:rPr>
              <w:t>动物、动物产品货值金额一万元以上二万元以下</w:t>
            </w:r>
          </w:p>
        </w:tc>
        <w:tc>
          <w:tcPr>
            <w:tcW w:w="3722"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没收检疫证明、检疫标志、畜禽标识和对应的动物、动物产品，并处一万</w:t>
            </w:r>
            <w:r>
              <w:rPr>
                <w:rFonts w:hint="eastAsia" w:ascii="宋体" w:hAnsi="宋体" w:cs="宋体"/>
                <w:bCs/>
                <w:color w:val="000000" w:themeColor="text1"/>
                <w:kern w:val="0"/>
                <w:szCs w:val="21"/>
                <w:lang w:val="en-US"/>
                <w14:textFill>
                  <w14:solidFill>
                    <w14:schemeClr w14:val="tx1"/>
                  </w14:solidFill>
                </w14:textFill>
              </w:rPr>
              <w:t>五千</w:t>
            </w:r>
            <w:r>
              <w:rPr>
                <w:rFonts w:hint="eastAsia" w:ascii="宋体" w:hAnsi="宋体" w:cs="宋体"/>
                <w:bCs/>
                <w:color w:val="000000" w:themeColor="text1"/>
                <w:kern w:val="0"/>
                <w:szCs w:val="21"/>
                <w14:textFill>
                  <w14:solidFill>
                    <w14:schemeClr w14:val="tx1"/>
                  </w14:solidFill>
                </w14:textFill>
              </w:rPr>
              <w:t>元以上二万元以下罚款</w:t>
            </w:r>
          </w:p>
        </w:tc>
      </w:tr>
      <w:tr>
        <w:trPr>
          <w:trHeight w:val="90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没收检疫证明、检疫标志、畜禽标识和对应的动物、动物产品，</w:t>
            </w:r>
          </w:p>
        </w:tc>
        <w:tc>
          <w:tcPr>
            <w:tcW w:w="2547" w:type="dxa"/>
            <w:vAlign w:val="center"/>
          </w:tcPr>
          <w:p>
            <w:pPr>
              <w:widowControl/>
              <w:wordWrap/>
              <w:adjustRightInd/>
              <w:spacing w:line="360" w:lineRule="exact"/>
              <w:outlineLvl w:val="9"/>
              <w:rPr>
                <w:rFonts w:hint="eastAsia"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持有、使用伪造或者变造的检疫证明、检疫标志或者畜禽标识的</w:t>
            </w:r>
            <w:r>
              <w:rPr>
                <w:rFonts w:hint="eastAsia" w:ascii="宋体" w:hAnsi="宋体" w:cs="宋体"/>
                <w:bCs/>
                <w:color w:val="000000" w:themeColor="text1"/>
                <w:kern w:val="0"/>
                <w:szCs w:val="21"/>
                <w:lang w:val="en-US"/>
                <w14:textFill>
                  <w14:solidFill>
                    <w14:schemeClr w14:val="tx1"/>
                  </w14:solidFill>
                </w14:textFill>
              </w:rPr>
              <w:t>动物、动物产品货值金额二万元以上</w:t>
            </w:r>
          </w:p>
        </w:tc>
        <w:tc>
          <w:tcPr>
            <w:tcW w:w="3722"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没收检疫证明、检疫标志、畜禽标识和对应的动物、动物产品，并处二万元以上三万元以下罚款</w:t>
            </w:r>
          </w:p>
        </w:tc>
      </w:tr>
      <w:tr>
        <w:tc>
          <w:tcPr>
            <w:tcW w:w="489" w:type="dxa"/>
            <w:vMerge w:val="restart"/>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22</w:t>
            </w:r>
          </w:p>
        </w:tc>
        <w:tc>
          <w:tcPr>
            <w:tcW w:w="1373"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擅自发布动物疫情</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val="0"/>
                <w:color w:val="000000" w:themeColor="text1"/>
                <w:kern w:val="0"/>
                <w:szCs w:val="21"/>
                <w14:textFill>
                  <w14:solidFill>
                    <w14:schemeClr w14:val="tx1"/>
                  </w14:solidFill>
                </w14:textFill>
              </w:rPr>
              <w:t>《中华人民共和国动物防疫法》第一百零四条</w:t>
            </w:r>
            <w:r>
              <w:rPr>
                <w:rFonts w:hint="eastAsia" w:ascii="宋体" w:hAnsi="宋体" w:cs="宋体"/>
                <w:b/>
                <w:bCs w:val="0"/>
                <w:color w:val="000000" w:themeColor="text1"/>
                <w:kern w:val="0"/>
                <w:szCs w:val="21"/>
                <w:lang w:val="en-US" w:eastAsia="zh-CN"/>
                <w14:textFill>
                  <w14:solidFill>
                    <w14:schemeClr w14:val="tx1"/>
                  </w14:solidFill>
                </w14:textFill>
              </w:rPr>
              <w:t>第一项</w:t>
            </w:r>
            <w:r>
              <w:rPr>
                <w:rFonts w:hint="eastAsia" w:ascii="宋体" w:hAnsi="宋体" w:cs="宋体"/>
                <w:bCs/>
                <w:color w:val="000000" w:themeColor="text1"/>
                <w:kern w:val="0"/>
                <w:szCs w:val="21"/>
                <w14:textFill>
                  <w14:solidFill>
                    <w14:schemeClr w14:val="tx1"/>
                  </w14:solidFill>
                </w14:textFill>
              </w:rPr>
              <w:t> </w:t>
            </w:r>
            <w:r>
              <w:rPr>
                <w:rFonts w:hint="eastAsia" w:ascii="宋体" w:hAnsi="宋体" w:cs="宋体"/>
                <w:bCs/>
                <w:color w:val="000000" w:themeColor="text1"/>
                <w:kern w:val="0"/>
                <w:szCs w:val="21"/>
                <w:lang w:val="en-US" w:eastAsia="zh-CN"/>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违反本法规定，有下列行为之一的，由县级以上地方人民政府农业农村主管部门责令改正，处三千元以上三万元以下罚款：</w:t>
            </w:r>
          </w:p>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（一）擅自发布动物疫情的；</w:t>
            </w: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default"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处三千元以上五千元以下罚款</w:t>
            </w:r>
          </w:p>
        </w:tc>
      </w:tr>
      <w:tr>
        <w:trPr>
          <w:trHeight w:val="63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处五千元以上一万元以下罚款</w:t>
            </w:r>
          </w:p>
        </w:tc>
      </w:tr>
      <w:tr>
        <w:trPr>
          <w:trHeight w:val="584"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处一万元以上二万元以下罚款</w:t>
            </w:r>
          </w:p>
        </w:tc>
      </w:tr>
      <w:tr>
        <w:trPr>
          <w:trHeight w:val="646"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严重</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处二万元以上三万元以下罚款</w:t>
            </w:r>
          </w:p>
        </w:tc>
      </w:tr>
      <w:tr>
        <w:trPr>
          <w:trHeight w:val="951" w:hRule="atLeast"/>
        </w:trP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eastAsia="宋体" w:cs="宋体"/>
                <w:color w:val="000000" w:themeColor="text1"/>
                <w:kern w:val="0"/>
                <w:szCs w:val="21"/>
                <w:lang w:eastAsia="zh-CN"/>
                <w14:textFill>
                  <w14:solidFill>
                    <w14:schemeClr w14:val="tx1"/>
                  </w14:solidFill>
                </w14:textFill>
              </w:rPr>
              <w:t>23</w:t>
            </w:r>
          </w:p>
        </w:tc>
        <w:tc>
          <w:tcPr>
            <w:tcW w:w="1373"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不遵守县级以上人民政府及其兽医主管部门依法作出的有关控制、扑灭动物疫病规定</w:t>
            </w:r>
          </w:p>
        </w:tc>
        <w:tc>
          <w:tcPr>
            <w:tcW w:w="3464" w:type="dxa"/>
            <w:vMerge w:val="restart"/>
            <w:vAlign w:val="center"/>
          </w:tcPr>
          <w:p>
            <w:pPr>
              <w:keepNext w:val="0"/>
              <w:keepLines w:val="0"/>
              <w:pageBreakBefore w:val="0"/>
              <w:widowControl/>
              <w:kinsoku/>
              <w:wordWrap/>
              <w:overflowPunct/>
              <w:topLinePunct w:val="0"/>
              <w:autoSpaceDE/>
              <w:autoSpaceDN/>
              <w:bidi w:val="0"/>
              <w:adjustRightInd/>
              <w:spacing w:line="340" w:lineRule="exact"/>
              <w:ind w:firstLine="420" w:firstLineChars="200"/>
              <w:textAlignment w:val="auto"/>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val="0"/>
                <w:color w:val="000000" w:themeColor="text1"/>
                <w:kern w:val="0"/>
                <w:szCs w:val="21"/>
                <w14:textFill>
                  <w14:solidFill>
                    <w14:schemeClr w14:val="tx1"/>
                  </w14:solidFill>
                </w14:textFill>
              </w:rPr>
              <w:t>《中华人民共和国动物防疫法》第一百零四条</w:t>
            </w:r>
            <w:r>
              <w:rPr>
                <w:rFonts w:hint="eastAsia" w:ascii="宋体" w:hAnsi="宋体" w:cs="宋体"/>
                <w:b/>
                <w:bCs w:val="0"/>
                <w:color w:val="000000" w:themeColor="text1"/>
                <w:kern w:val="0"/>
                <w:szCs w:val="21"/>
                <w:lang w:val="en-US" w:eastAsia="zh-CN"/>
                <w14:textFill>
                  <w14:solidFill>
                    <w14:schemeClr w14:val="tx1"/>
                  </w14:solidFill>
                </w14:textFill>
              </w:rPr>
              <w:t xml:space="preserve">第二项 </w:t>
            </w:r>
            <w:r>
              <w:rPr>
                <w:rFonts w:hint="eastAsia" w:ascii="宋体" w:hAnsi="宋体" w:cs="宋体"/>
                <w:bCs/>
                <w:color w:val="000000" w:themeColor="text1"/>
                <w:kern w:val="0"/>
                <w:szCs w:val="21"/>
                <w14:textFill>
                  <w14:solidFill>
                    <w14:schemeClr w14:val="tx1"/>
                  </w14:solidFill>
                </w14:textFill>
              </w:rPr>
              <w:t> 违反本法规定，有下列行为之一的，由县级以上地方人民政府农业农村主管部门责令改正，处三千元以上三万元以下罚款：</w:t>
            </w:r>
          </w:p>
          <w:p>
            <w:pPr>
              <w:keepNext w:val="0"/>
              <w:keepLines w:val="0"/>
              <w:pageBreakBefore w:val="0"/>
              <w:widowControl/>
              <w:kinsoku/>
              <w:wordWrap/>
              <w:overflowPunct/>
              <w:topLinePunct w:val="0"/>
              <w:autoSpaceDE/>
              <w:autoSpaceDN/>
              <w:bidi w:val="0"/>
              <w:adjustRightInd/>
              <w:spacing w:line="340" w:lineRule="exact"/>
              <w:ind w:firstLine="420" w:firstLineChars="200"/>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（二）不遵守县级以上人民政府及其农业农村主管部门依法作出的有关控制动物疫病规定的；</w:t>
            </w:r>
          </w:p>
        </w:tc>
        <w:tc>
          <w:tcPr>
            <w:tcW w:w="1427" w:type="dxa"/>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处三千元以上五千元以下罚款</w:t>
            </w:r>
          </w:p>
        </w:tc>
      </w:tr>
      <w:tr>
        <w:trPr>
          <w:trHeight w:val="627"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处五千元以上一万元以下罚款</w:t>
            </w:r>
          </w:p>
        </w:tc>
      </w:tr>
      <w:tr>
        <w:trPr>
          <w:trHeight w:val="727"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处一万元以上二万元以下罚款</w:t>
            </w:r>
          </w:p>
        </w:tc>
      </w:tr>
      <w:tr>
        <w:trPr>
          <w:trHeight w:val="73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严重</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处二万元以上三万元以下罚款</w:t>
            </w:r>
          </w:p>
        </w:tc>
      </w:tr>
      <w:tr>
        <w:trPr>
          <w:trHeight w:val="927"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24</w:t>
            </w:r>
          </w:p>
        </w:tc>
        <w:tc>
          <w:tcPr>
            <w:tcW w:w="1373" w:type="dxa"/>
            <w:vMerge w:val="restart"/>
            <w:vAlign w:val="center"/>
          </w:tcPr>
          <w:p>
            <w:pPr>
              <w:keepNext w:val="0"/>
              <w:keepLines w:val="0"/>
              <w:pageBreakBefore w:val="0"/>
              <w:widowControl/>
              <w:kinsoku/>
              <w:wordWrap/>
              <w:overflowPunct/>
              <w:topLinePunct w:val="0"/>
              <w:autoSpaceDE/>
              <w:autoSpaceDN/>
              <w:bidi w:val="0"/>
              <w:adjustRightInd/>
              <w:spacing w:line="34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藏匿、转移、盗掘已被依法隔离、封存、处理的动物和动物产品</w:t>
            </w:r>
          </w:p>
        </w:tc>
        <w:tc>
          <w:tcPr>
            <w:tcW w:w="346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val="0"/>
                <w:color w:val="000000" w:themeColor="text1"/>
                <w:kern w:val="0"/>
                <w:szCs w:val="21"/>
                <w14:textFill>
                  <w14:solidFill>
                    <w14:schemeClr w14:val="tx1"/>
                  </w14:solidFill>
                </w14:textFill>
              </w:rPr>
              <w:t>《中华人民共和国动物防疫法》第一百零四条</w:t>
            </w:r>
            <w:r>
              <w:rPr>
                <w:rFonts w:hint="eastAsia" w:ascii="宋体" w:hAnsi="宋体" w:cs="宋体"/>
                <w:b/>
                <w:bCs w:val="0"/>
                <w:color w:val="000000" w:themeColor="text1"/>
                <w:kern w:val="0"/>
                <w:szCs w:val="21"/>
                <w:lang w:val="en-US" w:eastAsia="zh-CN"/>
                <w14:textFill>
                  <w14:solidFill>
                    <w14:schemeClr w14:val="tx1"/>
                  </w14:solidFill>
                </w14:textFill>
              </w:rPr>
              <w:t xml:space="preserve">第三项 </w:t>
            </w:r>
            <w:r>
              <w:rPr>
                <w:rFonts w:hint="eastAsia" w:ascii="宋体" w:hAnsi="宋体" w:cs="宋体"/>
                <w:bCs/>
                <w:color w:val="000000" w:themeColor="text1"/>
                <w:kern w:val="0"/>
                <w:szCs w:val="21"/>
                <w14:textFill>
                  <w14:solidFill>
                    <w14:schemeClr w14:val="tx1"/>
                  </w14:solidFill>
                </w14:textFill>
              </w:rPr>
              <w:t> 违反本法规定，有下列行为之一的，由县级以上地方人民政府农业农村主管部门责令改正，处三千元以上三万元以下罚款：</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（三）藏匿、转移、盗掘已被依法隔离、封存、处理的动物和动物产品的。</w:t>
            </w:r>
          </w:p>
        </w:tc>
        <w:tc>
          <w:tcPr>
            <w:tcW w:w="1427" w:type="dxa"/>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处三千元以上五千元以下罚款</w:t>
            </w:r>
          </w:p>
        </w:tc>
      </w:tr>
      <w:tr>
        <w:trPr>
          <w:trHeight w:val="64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处五千元以上一万元以下罚款</w:t>
            </w:r>
          </w:p>
        </w:tc>
      </w:tr>
      <w:tr>
        <w:trPr>
          <w:trHeight w:val="594"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处一万元以上二万元以下罚款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严重</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处二万元以上三万元以下罚款</w:t>
            </w:r>
          </w:p>
        </w:tc>
      </w:tr>
      <w:tr>
        <w:trPr>
          <w:trHeight w:val="1187"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25</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未取得动物诊疗许可证从事动物诊疗活动</w:t>
            </w:r>
          </w:p>
        </w:tc>
        <w:tc>
          <w:tcPr>
            <w:tcW w:w="3464" w:type="dxa"/>
            <w:vMerge w:val="restart"/>
            <w:vAlign w:val="center"/>
          </w:tcPr>
          <w:p>
            <w:pPr>
              <w:widowControl/>
              <w:wordWrap/>
              <w:adjustRightInd/>
              <w:spacing w:line="360" w:lineRule="exact"/>
              <w:ind w:firstLine="526" w:firstLineChars="25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《中华人民共和国动物防疫法》第一百零五条第一款</w:t>
            </w:r>
            <w:r>
              <w:rPr>
                <w:rFonts w:hint="eastAsia" w:ascii="宋体" w:hAnsi="宋体" w:cs="宋体"/>
                <w:bCs/>
                <w:color w:val="000000" w:themeColor="text1"/>
                <w:kern w:val="0"/>
                <w:szCs w:val="21"/>
                <w14:textFill>
                  <w14:solidFill>
                    <w14:schemeClr w14:val="tx1"/>
                  </w14:solidFill>
                </w14:textFill>
              </w:rPr>
              <w:t> </w:t>
            </w:r>
            <w:r>
              <w:rPr>
                <w:rFonts w:hint="default" w:ascii="宋体" w:hAnsi="宋体" w:cs="宋体"/>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责令停止诊疗活动，</w:t>
            </w:r>
            <w:r>
              <w:rPr>
                <w:rFonts w:hint="eastAsia" w:ascii="宋体" w:hAnsi="宋体" w:cs="宋体"/>
                <w:bCs/>
                <w:color w:val="000000" w:themeColor="text1"/>
                <w:kern w:val="0"/>
                <w:szCs w:val="21"/>
                <w14:textFill>
                  <w14:solidFill>
                    <w14:schemeClr w14:val="tx1"/>
                  </w14:solidFill>
                </w14:textFill>
              </w:rPr>
              <w:t>没收违法所得，</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没有违法所得或者违法所得不足</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lang w:val="en-US"/>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，未造成危害后果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责令停止诊疗活动，</w:t>
            </w:r>
            <w:r>
              <w:rPr>
                <w:rFonts w:hint="eastAsia" w:ascii="宋体" w:hAnsi="宋体" w:cs="宋体"/>
                <w:bCs/>
                <w:color w:val="000000" w:themeColor="text1"/>
                <w:kern w:val="0"/>
                <w:szCs w:val="21"/>
                <w14:textFill>
                  <w14:solidFill>
                    <w14:schemeClr w14:val="tx1"/>
                  </w14:solidFill>
                </w14:textFill>
              </w:rPr>
              <w:t>没收违法所得，</w:t>
            </w:r>
            <w:r>
              <w:rPr>
                <w:rFonts w:hint="eastAsia" w:ascii="宋体" w:hAnsi="宋体" w:cs="宋体"/>
                <w:color w:val="000000" w:themeColor="text1"/>
                <w:kern w:val="0"/>
                <w:szCs w:val="21"/>
                <w14:textFill>
                  <w14:solidFill>
                    <w14:schemeClr w14:val="tx1"/>
                  </w14:solidFill>
                </w14:textFill>
              </w:rPr>
              <w:t>并</w:t>
            </w:r>
            <w:r>
              <w:rPr>
                <w:rFonts w:hint="eastAsia" w:ascii="宋体" w:hAnsi="宋体" w:cs="宋体"/>
                <w:color w:val="000000" w:themeColor="text1"/>
                <w:kern w:val="0"/>
                <w:szCs w:val="21"/>
                <w:lang w:val="en-US"/>
                <w14:textFill>
                  <w14:solidFill>
                    <w14:schemeClr w14:val="tx1"/>
                  </w14:solidFill>
                </w14:textFill>
              </w:rPr>
              <w:t>处</w:t>
            </w:r>
            <w:r>
              <w:rPr>
                <w:rFonts w:hint="eastAsia" w:ascii="宋体" w:hAnsi="宋体" w:cs="宋体"/>
                <w:bCs/>
                <w:color w:val="000000" w:themeColor="text1"/>
                <w:kern w:val="0"/>
                <w:szCs w:val="21"/>
                <w:lang w:val="en-US"/>
                <w14:textFill>
                  <w14:solidFill>
                    <w14:schemeClr w14:val="tx1"/>
                  </w14:solidFill>
                </w14:textFill>
              </w:rPr>
              <w:t>三千元以上一万元以下罚款</w:t>
            </w:r>
            <w:r>
              <w:rPr>
                <w:rFonts w:hint="eastAsia" w:ascii="宋体" w:hAnsi="宋体" w:cs="宋体"/>
                <w:color w:val="auto"/>
                <w:kern w:val="0"/>
                <w:szCs w:val="21"/>
                <w:lang w:eastAsia="zh-CN"/>
              </w:rPr>
              <w:t>；符合从轻行政处罚条件的，予以从轻行政处罚</w:t>
            </w:r>
          </w:p>
        </w:tc>
      </w:tr>
      <w:tr>
        <w:trPr>
          <w:trHeight w:val="1167"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责令停止诊疗活动，</w:t>
            </w:r>
            <w:r>
              <w:rPr>
                <w:rFonts w:hint="eastAsia" w:ascii="宋体" w:hAnsi="宋体" w:cs="宋体"/>
                <w:bCs/>
                <w:color w:val="000000" w:themeColor="text1"/>
                <w:kern w:val="0"/>
                <w:szCs w:val="21"/>
                <w14:textFill>
                  <w14:solidFill>
                    <w14:schemeClr w14:val="tx1"/>
                  </w14:solidFill>
                </w14:textFill>
              </w:rPr>
              <w:t>没收违法所得，</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lang w:val="en-US"/>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lang w:val="en-US"/>
                <w14:textFill>
                  <w14:solidFill>
                    <w14:schemeClr w14:val="tx1"/>
                  </w14:solidFill>
                </w14:textFill>
              </w:rPr>
              <w:t>万元</w:t>
            </w:r>
            <w:r>
              <w:rPr>
                <w:rFonts w:hint="eastAsia" w:ascii="宋体" w:hAnsi="宋体" w:cs="宋体"/>
                <w:color w:val="000000" w:themeColor="text1"/>
                <w:kern w:val="0"/>
                <w:szCs w:val="21"/>
                <w:lang w:val="en-US" w:eastAsia="zh-CN"/>
                <w14:textFill>
                  <w14:solidFill>
                    <w14:schemeClr w14:val="tx1"/>
                  </w14:solidFill>
                </w14:textFill>
              </w:rPr>
              <w:t>，或者造成一般危害后果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责令停止诊疗活动，没收违法所得，并</w:t>
            </w:r>
            <w:r>
              <w:rPr>
                <w:rFonts w:hint="eastAsia" w:ascii="宋体" w:hAnsi="宋体" w:cs="宋体"/>
                <w:color w:val="000000" w:themeColor="text1"/>
                <w:kern w:val="0"/>
                <w:szCs w:val="21"/>
                <w:lang w:val="en-US"/>
                <w14:textFill>
                  <w14:solidFill>
                    <w14:schemeClr w14:val="tx1"/>
                  </w14:solidFill>
                </w14:textFill>
              </w:rPr>
              <w:t>处</w:t>
            </w:r>
            <w:r>
              <w:rPr>
                <w:rFonts w:hint="eastAsia" w:ascii="宋体" w:hAnsi="宋体" w:cs="宋体"/>
                <w:bCs/>
                <w:color w:val="000000" w:themeColor="text1"/>
                <w:kern w:val="0"/>
                <w:szCs w:val="21"/>
                <w:lang w:val="en-US"/>
                <w14:textFill>
                  <w14:solidFill>
                    <w14:schemeClr w14:val="tx1"/>
                  </w14:solidFill>
                </w14:textFill>
              </w:rPr>
              <w:t>一万元以上三万元以下罚款</w:t>
            </w:r>
          </w:p>
        </w:tc>
      </w:tr>
      <w:tr>
        <w:trPr>
          <w:trHeight w:val="122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责令停止诊疗活动，</w:t>
            </w:r>
            <w:r>
              <w:rPr>
                <w:rFonts w:hint="eastAsia" w:ascii="宋体" w:hAnsi="宋体" w:cs="宋体"/>
                <w:bCs/>
                <w:color w:val="000000" w:themeColor="text1"/>
                <w:kern w:val="0"/>
                <w:szCs w:val="21"/>
                <w14:textFill>
                  <w14:solidFill>
                    <w14:schemeClr w14:val="tx1"/>
                  </w14:solidFill>
                </w14:textFill>
              </w:rPr>
              <w:t>没收违法所得，</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lang w:val="en-US"/>
                <w14:textFill>
                  <w14:solidFill>
                    <w14:schemeClr w14:val="tx1"/>
                  </w14:solidFill>
                </w14:textFill>
              </w:rPr>
              <w:t>万元以上不足</w:t>
            </w:r>
            <w:r>
              <w:rPr>
                <w:rFonts w:hint="eastAsia" w:ascii="宋体" w:hAnsi="宋体" w:cs="宋体"/>
                <w:color w:val="000000" w:themeColor="text1"/>
                <w:kern w:val="0"/>
                <w:szCs w:val="21"/>
                <w:lang w:val="en-US" w:eastAsia="zh-CN"/>
                <w14:textFill>
                  <w14:solidFill>
                    <w14:schemeClr w14:val="tx1"/>
                  </w14:solidFill>
                </w14:textFill>
              </w:rPr>
              <w:t>三</w:t>
            </w:r>
            <w:r>
              <w:rPr>
                <w:rFonts w:hint="eastAsia" w:ascii="宋体" w:hAnsi="宋体" w:cs="宋体"/>
                <w:color w:val="000000" w:themeColor="text1"/>
                <w:kern w:val="0"/>
                <w:szCs w:val="21"/>
                <w:lang w:val="en-US"/>
                <w14:textFill>
                  <w14:solidFill>
                    <w14:schemeClr w14:val="tx1"/>
                  </w14:solidFill>
                </w14:textFill>
              </w:rPr>
              <w:t>万元</w:t>
            </w:r>
            <w:r>
              <w:rPr>
                <w:rFonts w:hint="eastAsia" w:ascii="宋体" w:hAnsi="宋体" w:cs="宋体"/>
                <w:color w:val="000000" w:themeColor="text1"/>
                <w:kern w:val="0"/>
                <w:szCs w:val="21"/>
                <w:lang w:val="en-US" w:eastAsia="zh-CN"/>
                <w14:textFill>
                  <w14:solidFill>
                    <w14:schemeClr w14:val="tx1"/>
                  </w14:solidFill>
                </w14:textFill>
              </w:rPr>
              <w:t>，或者造成较重危害后果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责令停止诊疗活动，没收违法所得，并</w:t>
            </w:r>
            <w:r>
              <w:rPr>
                <w:rFonts w:hint="eastAsia" w:ascii="宋体" w:hAnsi="宋体" w:cs="宋体"/>
                <w:color w:val="000000" w:themeColor="text1"/>
                <w:kern w:val="0"/>
                <w:szCs w:val="21"/>
                <w:lang w:val="en-US"/>
                <w14:textFill>
                  <w14:solidFill>
                    <w14:schemeClr w14:val="tx1"/>
                  </w14:solidFill>
                </w14:textFill>
              </w:rPr>
              <w:t>处</w:t>
            </w:r>
            <w:r>
              <w:rPr>
                <w:rFonts w:hint="eastAsia" w:ascii="宋体" w:hAnsi="宋体" w:cs="宋体"/>
                <w:bCs/>
                <w:color w:val="000000" w:themeColor="text1"/>
                <w:kern w:val="0"/>
                <w:szCs w:val="21"/>
                <w14:textFill>
                  <w14:solidFill>
                    <w14:schemeClr w14:val="tx1"/>
                  </w14:solidFill>
                </w14:textFill>
              </w:rPr>
              <w:t>违法所得</w:t>
            </w:r>
            <w:r>
              <w:rPr>
                <w:rFonts w:hint="eastAsia" w:ascii="宋体" w:hAnsi="宋体" w:cs="宋体"/>
                <w:bCs/>
                <w:color w:val="000000" w:themeColor="text1"/>
                <w:kern w:val="0"/>
                <w:szCs w:val="21"/>
                <w:lang w:val="en-US"/>
                <w14:textFill>
                  <w14:solidFill>
                    <w14:schemeClr w14:val="tx1"/>
                  </w14:solidFill>
                </w14:textFill>
              </w:rPr>
              <w:t>一倍以上二倍以下罚款</w:t>
            </w:r>
          </w:p>
        </w:tc>
      </w:tr>
      <w:tr>
        <w:trPr>
          <w:trHeight w:val="837"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责令停止诊疗活动，</w:t>
            </w:r>
            <w:r>
              <w:rPr>
                <w:rFonts w:hint="eastAsia" w:ascii="宋体" w:hAnsi="宋体" w:cs="宋体"/>
                <w:bCs/>
                <w:color w:val="000000" w:themeColor="text1"/>
                <w:kern w:val="0"/>
                <w:szCs w:val="21"/>
                <w14:textFill>
                  <w14:solidFill>
                    <w14:schemeClr w14:val="tx1"/>
                  </w14:solidFill>
                </w14:textFill>
              </w:rPr>
              <w:t>没收违法所得，</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w:t>
            </w:r>
            <w:r>
              <w:rPr>
                <w:rFonts w:hint="eastAsia" w:ascii="宋体" w:hAnsi="宋体" w:cs="宋体"/>
                <w:color w:val="000000" w:themeColor="text1"/>
                <w:kern w:val="0"/>
                <w:szCs w:val="21"/>
                <w:lang w:val="en-US" w:eastAsia="zh-CN"/>
                <w14:textFill>
                  <w14:solidFill>
                    <w14:schemeClr w14:val="tx1"/>
                  </w14:solidFill>
                </w14:textFill>
              </w:rPr>
              <w:t>三</w:t>
            </w:r>
            <w:r>
              <w:rPr>
                <w:rFonts w:hint="eastAsia" w:ascii="宋体" w:hAnsi="宋体" w:cs="宋体"/>
                <w:color w:val="000000" w:themeColor="text1"/>
                <w:kern w:val="0"/>
                <w:szCs w:val="21"/>
                <w:lang w:val="en-US"/>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，或者造成严重危害后果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责令停止诊疗活动，没收违法所得，并</w:t>
            </w:r>
            <w:r>
              <w:rPr>
                <w:rFonts w:hint="eastAsia" w:ascii="宋体" w:hAnsi="宋体" w:cs="宋体"/>
                <w:color w:val="000000" w:themeColor="text1"/>
                <w:kern w:val="0"/>
                <w:szCs w:val="21"/>
                <w:lang w:val="en-US"/>
                <w14:textFill>
                  <w14:solidFill>
                    <w14:schemeClr w14:val="tx1"/>
                  </w14:solidFill>
                </w14:textFill>
              </w:rPr>
              <w:t>处</w:t>
            </w:r>
            <w:r>
              <w:rPr>
                <w:rFonts w:hint="eastAsia" w:ascii="宋体" w:hAnsi="宋体" w:cs="宋体"/>
                <w:bCs/>
                <w:color w:val="000000" w:themeColor="text1"/>
                <w:kern w:val="0"/>
                <w:szCs w:val="21"/>
                <w14:textFill>
                  <w14:solidFill>
                    <w14:schemeClr w14:val="tx1"/>
                  </w14:solidFill>
                </w14:textFill>
              </w:rPr>
              <w:t>违法所得</w:t>
            </w:r>
            <w:r>
              <w:rPr>
                <w:rFonts w:hint="eastAsia" w:ascii="宋体" w:hAnsi="宋体" w:cs="宋体"/>
                <w:bCs/>
                <w:color w:val="000000" w:themeColor="text1"/>
                <w:kern w:val="0"/>
                <w:szCs w:val="21"/>
                <w:lang w:val="en-US"/>
                <w14:textFill>
                  <w14:solidFill>
                    <w14:schemeClr w14:val="tx1"/>
                  </w14:solidFill>
                </w14:textFill>
              </w:rPr>
              <w:t>二倍以上三倍以下罚款</w:t>
            </w:r>
          </w:p>
        </w:tc>
      </w:tr>
      <w:tr>
        <w:trPr>
          <w:trHeight w:val="795"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26</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动物诊疗机构</w:t>
            </w:r>
            <w:r>
              <w:rPr>
                <w:rFonts w:hint="eastAsia" w:ascii="宋体" w:hAnsi="宋体" w:cs="宋体"/>
                <w:bCs/>
                <w:color w:val="000000" w:themeColor="text1"/>
                <w:kern w:val="0"/>
                <w:szCs w:val="21"/>
                <w14:textFill>
                  <w14:solidFill>
                    <w14:schemeClr w14:val="tx1"/>
                  </w14:solidFill>
                </w14:textFill>
              </w:rPr>
              <w:t>未按照规定实施卫生安全防护、消毒、隔离和处置诊疗废弃物</w:t>
            </w:r>
          </w:p>
        </w:tc>
        <w:tc>
          <w:tcPr>
            <w:tcW w:w="3464" w:type="dxa"/>
            <w:vMerge w:val="restart"/>
            <w:vAlign w:val="center"/>
          </w:tcPr>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《中华人民共和国动物防疫法》第一百零五条第二款</w:t>
            </w:r>
            <w:r>
              <w:rPr>
                <w:rFonts w:hint="eastAsia" w:ascii="宋体" w:hAnsi="宋体" w:cs="宋体"/>
                <w:bCs/>
                <w:color w:val="000000" w:themeColor="text1"/>
                <w:kern w:val="0"/>
                <w:szCs w:val="21"/>
                <w14:textFill>
                  <w14:solidFill>
                    <w14:schemeClr w14:val="tx1"/>
                  </w14:solidFill>
                </w14:textFill>
              </w:rPr>
              <w:t xml:space="preserve"> </w:t>
            </w:r>
            <w:r>
              <w:rPr>
                <w:rFonts w:hint="default" w:ascii="宋体" w:hAnsi="宋体" w:cs="宋体"/>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280" w:lineRule="exact"/>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未造成危害后果</w:t>
            </w:r>
          </w:p>
        </w:tc>
        <w:tc>
          <w:tcPr>
            <w:tcW w:w="3722" w:type="dxa"/>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责令改正，处一千元以上五千元以下罚款</w:t>
            </w:r>
            <w:r>
              <w:rPr>
                <w:rFonts w:hint="eastAsia" w:ascii="宋体" w:hAnsi="宋体" w:cs="宋体"/>
                <w:color w:val="auto"/>
                <w:kern w:val="0"/>
                <w:szCs w:val="21"/>
                <w:lang w:eastAsia="zh-CN"/>
              </w:rPr>
              <w:t>；符合从轻行政处罚条件的，予以从轻行政处罚</w:t>
            </w:r>
          </w:p>
        </w:tc>
      </w:tr>
      <w:tr>
        <w:trPr>
          <w:trHeight w:val="812"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给他人人身、财产造成一般危害结果</w:t>
            </w:r>
          </w:p>
        </w:tc>
        <w:tc>
          <w:tcPr>
            <w:tcW w:w="3722" w:type="dxa"/>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处五千元以上一万元以下罚款</w:t>
            </w:r>
          </w:p>
        </w:tc>
      </w:tr>
      <w:tr>
        <w:trPr>
          <w:trHeight w:val="94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造成动物疫病扩散</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给他人人身、财产造成较重危害结果</w:t>
            </w:r>
          </w:p>
        </w:tc>
        <w:tc>
          <w:tcPr>
            <w:tcW w:w="3722" w:type="dxa"/>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处一万元以上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p>
        </w:tc>
      </w:tr>
      <w:tr>
        <w:trPr>
          <w:trHeight w:val="93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造成重大动物疫病扩散</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给他人人身、财产造成严重危害结果</w:t>
            </w:r>
          </w:p>
        </w:tc>
        <w:tc>
          <w:tcPr>
            <w:tcW w:w="3722" w:type="dxa"/>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万元以下罚款，吊销动物诊疗许可证</w:t>
            </w:r>
          </w:p>
        </w:tc>
      </w:tr>
      <w:tr>
        <w:trPr>
          <w:trHeight w:val="1603"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27</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未经执业兽医备案从事经营性动物诊疗活动</w:t>
            </w:r>
          </w:p>
        </w:tc>
        <w:tc>
          <w:tcPr>
            <w:tcW w:w="3464" w:type="dxa"/>
            <w:vMerge w:val="restart"/>
            <w:vAlign w:val="center"/>
          </w:tcPr>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《中华人民共和国动物防疫法》第一百零六条第一款</w:t>
            </w:r>
            <w:r>
              <w:rPr>
                <w:rFonts w:hint="eastAsia" w:ascii="宋体" w:hAnsi="宋体" w:cs="宋体"/>
                <w:bCs/>
                <w:color w:val="000000" w:themeColor="text1"/>
                <w:kern w:val="0"/>
                <w:szCs w:val="21"/>
                <w14:textFill>
                  <w14:solidFill>
                    <w14:schemeClr w14:val="tx1"/>
                  </w14:solidFill>
                </w14:textFill>
              </w:rPr>
              <w:t>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28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280" w:lineRule="exact"/>
              <w:textAlignment w:val="auto"/>
              <w:outlineLvl w:val="9"/>
              <w:rPr>
                <w:rFonts w:hint="eastAsia"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lang w:val="en-US"/>
                <w14:textFill>
                  <w14:solidFill>
                    <w14:schemeClr w14:val="tx1"/>
                  </w14:solidFill>
                </w14:textFill>
              </w:rPr>
              <w:t>违法所得不足三千元，且未引发重大动物疫病、人畜共患传染病传播或动物诊疗事故</w:t>
            </w:r>
          </w:p>
        </w:tc>
        <w:tc>
          <w:tcPr>
            <w:tcW w:w="3722" w:type="dxa"/>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责令停止动物诊疗活动，没收违法所得，并处</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以上五千元以下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对其所在的动物诊疗机构处一万元以上二万元以下罚</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符合免罚条件的，不予行政处罚</w:t>
            </w:r>
          </w:p>
        </w:tc>
      </w:tr>
      <w:tr>
        <w:trPr>
          <w:trHeight w:val="142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280" w:lineRule="exact"/>
              <w:textAlignment w:val="auto"/>
              <w:outlineLvl w:val="9"/>
              <w:rPr>
                <w:rFonts w:hint="eastAsia"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lang w:val="en-US"/>
                <w14:textFill>
                  <w14:solidFill>
                    <w14:schemeClr w14:val="tx1"/>
                  </w14:solidFill>
                </w14:textFill>
              </w:rPr>
              <w:t>违法所得三千元以上不足一万元，且未引发重大动物疫病、人畜共患传染病传播或动物诊疗事故</w:t>
            </w:r>
          </w:p>
        </w:tc>
        <w:tc>
          <w:tcPr>
            <w:tcW w:w="3722" w:type="dxa"/>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以上一万元以下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对其所在的动物诊疗机构处二万元以上三万元以下罚款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280" w:lineRule="exact"/>
              <w:textAlignment w:val="auto"/>
              <w:outlineLvl w:val="9"/>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lang w:val="en-US"/>
                <w14:textFill>
                  <w14:solidFill>
                    <w14:schemeClr w14:val="tx1"/>
                  </w14:solidFill>
                </w14:textFill>
              </w:rPr>
              <w:t>违法所得一万元以上不足三万元</w:t>
            </w:r>
            <w:r>
              <w:rPr>
                <w:rFonts w:hint="eastAsia" w:ascii="宋体" w:hAnsi="宋体" w:cs="宋体"/>
                <w:bCs/>
                <w:color w:val="000000" w:themeColor="text1"/>
                <w:kern w:val="0"/>
                <w:szCs w:val="21"/>
                <w:lang w:val="en-US" w:eastAsia="zh-CN"/>
                <w14:textFill>
                  <w14:solidFill>
                    <w14:schemeClr w14:val="tx1"/>
                  </w14:solidFill>
                </w14:textFill>
              </w:rPr>
              <w:t>，或者</w:t>
            </w:r>
            <w:r>
              <w:rPr>
                <w:rFonts w:hint="eastAsia" w:ascii="宋体" w:hAnsi="宋体" w:cs="宋体"/>
                <w:bCs/>
                <w:color w:val="000000" w:themeColor="text1"/>
                <w:kern w:val="0"/>
                <w:szCs w:val="21"/>
                <w:lang w:val="en-US"/>
                <w14:textFill>
                  <w14:solidFill>
                    <w14:schemeClr w14:val="tx1"/>
                  </w14:solidFill>
                </w14:textFill>
              </w:rPr>
              <w:t>引发动物疫病</w:t>
            </w:r>
            <w:r>
              <w:rPr>
                <w:rFonts w:hint="eastAsia" w:ascii="宋体" w:hAnsi="宋体" w:cs="宋体"/>
                <w:bCs/>
                <w:color w:val="000000" w:themeColor="text1"/>
                <w:kern w:val="0"/>
                <w:szCs w:val="21"/>
                <w:lang w:val="en-US" w:eastAsia="zh-CN"/>
                <w14:textFill>
                  <w14:solidFill>
                    <w14:schemeClr w14:val="tx1"/>
                  </w14:solidFill>
                </w14:textFill>
              </w:rPr>
              <w:t>、</w:t>
            </w:r>
            <w:r>
              <w:rPr>
                <w:rFonts w:hint="eastAsia" w:ascii="宋体" w:hAnsi="宋体" w:cs="宋体"/>
                <w:bCs/>
                <w:color w:val="000000" w:themeColor="text1"/>
                <w:kern w:val="0"/>
                <w:szCs w:val="21"/>
                <w:lang w:val="en-US"/>
                <w14:textFill>
                  <w14:solidFill>
                    <w14:schemeClr w14:val="tx1"/>
                  </w14:solidFill>
                </w14:textFill>
              </w:rPr>
              <w:t>人畜共患传染病传播或动物诊疗事故</w:t>
            </w:r>
          </w:p>
        </w:tc>
        <w:tc>
          <w:tcPr>
            <w:tcW w:w="3722" w:type="dxa"/>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责令停止动物诊疗活动，没收违法所得，并处</w:t>
            </w:r>
            <w:r>
              <w:rPr>
                <w:rFonts w:hint="eastAsia" w:ascii="宋体" w:hAnsi="宋体" w:cs="宋体"/>
                <w:color w:val="000000" w:themeColor="text1"/>
                <w:kern w:val="0"/>
                <w:szCs w:val="21"/>
                <w:lang w:val="en-US"/>
                <w14:textFill>
                  <w14:solidFill>
                    <w14:schemeClr w14:val="tx1"/>
                  </w14:solidFill>
                </w14:textFill>
              </w:rPr>
              <w:t>一万元以上二万元以下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对其所在的动物诊疗机构处三万元以上四万元以下罚款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280" w:lineRule="exact"/>
              <w:textAlignment w:val="auto"/>
              <w:outlineLvl w:val="9"/>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w:t>
            </w:r>
            <w:r>
              <w:rPr>
                <w:rFonts w:hint="eastAsia" w:ascii="宋体" w:hAnsi="宋体" w:cs="宋体"/>
                <w:bCs/>
                <w:color w:val="000000" w:themeColor="text1"/>
                <w:kern w:val="0"/>
                <w:szCs w:val="21"/>
                <w:lang w:val="en-US"/>
                <w14:textFill>
                  <w14:solidFill>
                    <w14:schemeClr w14:val="tx1"/>
                  </w14:solidFill>
                </w14:textFill>
              </w:rPr>
              <w:t>违法所得三万元</w:t>
            </w:r>
            <w:r>
              <w:rPr>
                <w:rFonts w:hint="eastAsia" w:ascii="宋体" w:hAnsi="宋体" w:cs="宋体"/>
                <w:bCs/>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②</w:t>
            </w:r>
            <w:r>
              <w:rPr>
                <w:rFonts w:hint="eastAsia" w:ascii="宋体" w:hAnsi="宋体" w:cs="宋体"/>
                <w:bCs/>
                <w:color w:val="000000" w:themeColor="text1"/>
                <w:kern w:val="0"/>
                <w:szCs w:val="21"/>
                <w:lang w:val="en-US"/>
                <w14:textFill>
                  <w14:solidFill>
                    <w14:schemeClr w14:val="tx1"/>
                  </w14:solidFill>
                </w14:textFill>
              </w:rPr>
              <w:t>未取得</w:t>
            </w:r>
            <w:r>
              <w:rPr>
                <w:rFonts w:hint="eastAsia" w:ascii="宋体" w:hAnsi="宋体" w:cs="宋体"/>
                <w:bCs/>
                <w:color w:val="000000" w:themeColor="text1"/>
                <w:kern w:val="0"/>
                <w:szCs w:val="21"/>
                <w14:textFill>
                  <w14:solidFill>
                    <w14:schemeClr w14:val="tx1"/>
                  </w14:solidFill>
                </w14:textFill>
              </w:rPr>
              <w:t>执业兽医</w:t>
            </w:r>
            <w:r>
              <w:rPr>
                <w:rFonts w:hint="eastAsia" w:ascii="宋体" w:hAnsi="宋体" w:cs="宋体"/>
                <w:bCs/>
                <w:color w:val="000000" w:themeColor="text1"/>
                <w:kern w:val="0"/>
                <w:szCs w:val="21"/>
                <w:lang w:val="en-US"/>
                <w14:textFill>
                  <w14:solidFill>
                    <w14:schemeClr w14:val="tx1"/>
                  </w14:solidFill>
                </w14:textFill>
              </w:rPr>
              <w:t>资格证书</w:t>
            </w:r>
            <w:r>
              <w:rPr>
                <w:rFonts w:hint="eastAsia" w:ascii="宋体" w:hAnsi="宋体" w:cs="宋体"/>
                <w:bCs/>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③</w:t>
            </w:r>
            <w:r>
              <w:rPr>
                <w:rFonts w:hint="eastAsia" w:ascii="宋体" w:hAnsi="宋体" w:cs="宋体"/>
                <w:bCs/>
                <w:color w:val="000000" w:themeColor="text1"/>
                <w:kern w:val="0"/>
                <w:szCs w:val="21"/>
                <w:lang w:val="en-US"/>
                <w14:textFill>
                  <w14:solidFill>
                    <w14:schemeClr w14:val="tx1"/>
                  </w14:solidFill>
                </w14:textFill>
              </w:rPr>
              <w:t>引发重大动物疫病、人畜共患传染病传播或重大动物诊疗事故</w:t>
            </w:r>
            <w:r>
              <w:rPr>
                <w:rFonts w:hint="eastAsia" w:ascii="宋体" w:hAnsi="宋体" w:cs="宋体"/>
                <w:bCs/>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符合上述任一情形按严重违法处罚</w:t>
            </w:r>
          </w:p>
        </w:tc>
        <w:tc>
          <w:tcPr>
            <w:tcW w:w="3722" w:type="dxa"/>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责令停止动物诊疗活动，没收违法所得，并处</w:t>
            </w:r>
            <w:r>
              <w:rPr>
                <w:rFonts w:hint="eastAsia" w:ascii="宋体" w:hAnsi="宋体" w:cs="宋体"/>
                <w:color w:val="000000" w:themeColor="text1"/>
                <w:kern w:val="0"/>
                <w:szCs w:val="21"/>
                <w:lang w:val="en-US"/>
                <w14:textFill>
                  <w14:solidFill>
                    <w14:schemeClr w14:val="tx1"/>
                  </w14:solidFill>
                </w14:textFill>
              </w:rPr>
              <w:t>二万元以上三万元以下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对其所在的动物诊疗机构处四万元以上五万元以下罚款</w:t>
            </w:r>
          </w:p>
        </w:tc>
      </w:tr>
      <w:tr>
        <w:trPr>
          <w:trHeight w:val="1109" w:hRule="atLeast"/>
        </w:trP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eastAsia="宋体" w:cs="宋体"/>
                <w:color w:val="000000" w:themeColor="text1"/>
                <w:kern w:val="0"/>
                <w:szCs w:val="21"/>
                <w:lang w:eastAsia="zh-CN"/>
                <w14:textFill>
                  <w14:solidFill>
                    <w14:schemeClr w14:val="tx1"/>
                  </w14:solidFill>
                </w14:textFill>
              </w:rPr>
              <w:t>28</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执业兽医</w:t>
            </w:r>
            <w:r>
              <w:rPr>
                <w:rFonts w:hint="eastAsia" w:ascii="宋体" w:hAnsi="宋体" w:cs="宋体"/>
                <w:color w:val="000000" w:themeColor="text1"/>
                <w:kern w:val="0"/>
                <w:szCs w:val="21"/>
                <w14:textFill>
                  <w14:solidFill>
                    <w14:schemeClr w14:val="tx1"/>
                  </w14:solidFill>
                </w14:textFill>
              </w:rPr>
              <w:t>违反有关动物诊疗的操作技术规范，造成或者可能造成动物疫病传播、流行</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《中华人民共和国动物防疫法》第一百零六条第二款</w:t>
            </w:r>
            <w:r>
              <w:rPr>
                <w:rFonts w:hint="eastAsia" w:ascii="宋体" w:hAnsi="宋体" w:cs="宋体"/>
                <w:b/>
                <w:bCs/>
                <w:color w:val="000000" w:themeColor="text1"/>
                <w:kern w:val="0"/>
                <w:sz w:val="21"/>
                <w:szCs w:val="21"/>
                <w:lang w:val="en-US"/>
                <w14:textFill>
                  <w14:solidFill>
                    <w14:schemeClr w14:val="tx1"/>
                  </w14:solidFill>
                </w14:textFill>
              </w:rPr>
              <w:t>第一项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执业兽医有下列行为之一的，由县级以上地方人民政府农业农村主管部门给予警</w:t>
            </w:r>
            <w:r>
              <w:rPr>
                <w:rFonts w:hint="eastAsia" w:ascii="宋体" w:hAnsi="宋体" w:cs="宋体"/>
                <w:bCs/>
                <w:color w:val="000000" w:themeColor="text1"/>
                <w:kern w:val="0"/>
                <w:szCs w:val="21"/>
                <w14:textFill>
                  <w14:solidFill>
                    <w14:schemeClr w14:val="tx1"/>
                  </w14:solidFill>
                </w14:textFill>
              </w:rPr>
              <w:t>告，责令暂停六个月以上一年以下动物诊疗活动；情节严重的，吊销执业兽医资格证书：</w:t>
            </w:r>
          </w:p>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（一）违反有关动物诊疗的操作技术规范，造成或者可能造成动物疫病传播、流行的；</w:t>
            </w: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警告，责令暂停动物诊疗活动</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给予警告，责令暂停</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以上九</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动物诊疗活动</w:t>
            </w:r>
          </w:p>
        </w:tc>
      </w:tr>
      <w:tr>
        <w:trPr>
          <w:trHeight w:val="118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警告，责令暂停动物诊疗活动</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发生动物疫病但尚未传播、流行</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给予警告，责令暂停</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以上一年以下</w:t>
            </w:r>
            <w:r>
              <w:rPr>
                <w:rFonts w:hint="eastAsia" w:ascii="宋体" w:hAnsi="宋体" w:cs="宋体"/>
                <w:color w:val="000000" w:themeColor="text1"/>
                <w:kern w:val="0"/>
                <w:szCs w:val="21"/>
                <w14:textFill>
                  <w14:solidFill>
                    <w14:schemeClr w14:val="tx1"/>
                  </w14:solidFill>
                </w14:textFill>
              </w:rPr>
              <w:t>动物诊疗活动</w:t>
            </w:r>
          </w:p>
        </w:tc>
      </w:tr>
      <w:tr>
        <w:trPr>
          <w:trHeight w:val="68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吊销执业兽医资格证书</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造成动物疫病传播、流行</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吊销执业兽医资格证书</w:t>
            </w:r>
          </w:p>
        </w:tc>
      </w:tr>
      <w:tr>
        <w:trPr>
          <w:trHeight w:val="953" w:hRule="atLeast"/>
        </w:trP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9</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执业兽医</w:t>
            </w:r>
            <w:r>
              <w:rPr>
                <w:rFonts w:hint="eastAsia" w:ascii="宋体" w:hAnsi="宋体" w:cs="宋体"/>
                <w:color w:val="000000" w:themeColor="text1"/>
                <w:kern w:val="0"/>
                <w:szCs w:val="21"/>
                <w14:textFill>
                  <w14:solidFill>
                    <w14:schemeClr w14:val="tx1"/>
                  </w14:solidFill>
                </w14:textFill>
              </w:rPr>
              <w:t>使用不符合国家规定的兽药和兽医器械</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《中华人民共和国动物防疫法》第一百零六条第二款</w:t>
            </w:r>
            <w:r>
              <w:rPr>
                <w:rFonts w:hint="eastAsia" w:ascii="宋体" w:hAnsi="宋体" w:cs="宋体"/>
                <w:b/>
                <w:bCs/>
                <w:color w:val="000000" w:themeColor="text1"/>
                <w:kern w:val="0"/>
                <w:szCs w:val="21"/>
                <w:lang w:val="en-US"/>
                <w14:textFill>
                  <w14:solidFill>
                    <w14:schemeClr w14:val="tx1"/>
                  </w14:solidFill>
                </w14:textFill>
              </w:rPr>
              <w:t>第二项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执业兽医有下列行为之一的，由县级以上地方人民政府农业农村主管部门给予警告，责令暂停六个月以上一年以下动物诊疗活动；情节严重的，吊销执业兽医资格证书：</w:t>
            </w:r>
          </w:p>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（二）使用不符合规定的兽药和兽医器械的。</w:t>
            </w: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警告，责令暂停动物诊疗活动</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w:t>
            </w:r>
            <w:r>
              <w:rPr>
                <w:rFonts w:hint="eastAsia" w:ascii="宋体" w:hAnsi="宋体" w:cs="宋体"/>
                <w:color w:val="000000" w:themeColor="text1"/>
                <w:kern w:val="0"/>
                <w:szCs w:val="21"/>
                <w:lang w:val="en-US"/>
                <w14:textFill>
                  <w14:solidFill>
                    <w14:schemeClr w14:val="tx1"/>
                  </w14:solidFill>
                </w14:textFill>
              </w:rPr>
              <w:t>动物诊疗事故</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给予警告，责令暂停</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以上八</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动物诊疗活动</w:t>
            </w:r>
          </w:p>
        </w:tc>
      </w:tr>
      <w:tr>
        <w:trPr>
          <w:trHeight w:val="892"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警告，责令暂停动物诊疗活动</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一般动物诊疗事故</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给予警告，责令暂停</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以上九</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动物诊疗活动</w:t>
            </w:r>
          </w:p>
        </w:tc>
      </w:tr>
      <w:tr>
        <w:trPr>
          <w:trHeight w:val="103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警告，责令暂停动物诊疗活动</w:t>
            </w:r>
          </w:p>
        </w:tc>
        <w:tc>
          <w:tcPr>
            <w:tcW w:w="2547" w:type="dxa"/>
            <w:vAlign w:val="center"/>
          </w:tcPr>
          <w:p>
            <w:pPr>
              <w:widowControl/>
              <w:wordWrap/>
              <w:adjustRightInd/>
              <w:snapToGrid w:val="0"/>
              <w:spacing w:line="360" w:lineRule="exact"/>
              <w:outlineLvl w:val="9"/>
              <w:rPr>
                <w:rFonts w:hint="eastAsia" w:ascii="Calibri" w:hAnsi="Calibri" w:cs="Calibri"/>
                <w:color w:val="000000" w:themeColor="text1"/>
                <w:kern w:val="0"/>
                <w:szCs w:val="21"/>
                <w:lang w:val="en-US"/>
                <w14:textFill>
                  <w14:solidFill>
                    <w14:schemeClr w14:val="tx1"/>
                  </w14:solidFill>
                </w14:textFill>
              </w:rPr>
            </w:pPr>
            <w:r>
              <w:rPr>
                <w:rFonts w:hint="eastAsia" w:ascii="Calibri" w:hAnsi="Calibri" w:cs="Calibri"/>
                <w:color w:val="000000" w:themeColor="text1"/>
                <w:kern w:val="0"/>
                <w:szCs w:val="21"/>
                <w:lang w:val="en-US"/>
                <w14:textFill>
                  <w14:solidFill>
                    <w14:schemeClr w14:val="tx1"/>
                  </w14:solidFill>
                </w14:textFill>
              </w:rPr>
              <w:t>造成较重</w:t>
            </w:r>
            <w:r>
              <w:rPr>
                <w:rFonts w:hint="eastAsia" w:ascii="宋体" w:hAnsi="宋体" w:cs="宋体"/>
                <w:color w:val="000000" w:themeColor="text1"/>
                <w:kern w:val="0"/>
                <w:szCs w:val="21"/>
                <w:lang w:val="en-US"/>
                <w14:textFill>
                  <w14:solidFill>
                    <w14:schemeClr w14:val="tx1"/>
                  </w14:solidFill>
                </w14:textFill>
              </w:rPr>
              <w:t>动物诊疗事故</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给予警告，责令暂停</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以上一年以下</w:t>
            </w:r>
            <w:r>
              <w:rPr>
                <w:rFonts w:hint="eastAsia" w:ascii="宋体" w:hAnsi="宋体" w:cs="宋体"/>
                <w:color w:val="000000" w:themeColor="text1"/>
                <w:kern w:val="0"/>
                <w:szCs w:val="21"/>
                <w14:textFill>
                  <w14:solidFill>
                    <w14:schemeClr w14:val="tx1"/>
                  </w14:solidFill>
                </w14:textFill>
              </w:rPr>
              <w:t>动物诊疗活动</w:t>
            </w:r>
          </w:p>
        </w:tc>
      </w:tr>
      <w:tr>
        <w:trPr>
          <w:trHeight w:val="124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default" w:ascii="Calibri" w:hAnsi="Calibri" w:cs="Calibri"/>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吊销执业兽医资格证书</w:t>
            </w:r>
          </w:p>
        </w:tc>
        <w:tc>
          <w:tcPr>
            <w:tcW w:w="2547" w:type="dxa"/>
            <w:vAlign w:val="center"/>
          </w:tcPr>
          <w:p>
            <w:pPr>
              <w:widowControl/>
              <w:wordWrap/>
              <w:adjustRightInd/>
              <w:snapToGrid w:val="0"/>
              <w:spacing w:line="360" w:lineRule="exact"/>
              <w:outlineLvl w:val="9"/>
              <w:rPr>
                <w:rFonts w:hint="eastAsia" w:ascii="Calibri" w:hAnsi="Calibri" w:cs="Calibri"/>
                <w:color w:val="000000" w:themeColor="text1"/>
                <w:kern w:val="0"/>
                <w:szCs w:val="21"/>
                <w:lang w:val="en-US"/>
                <w14:textFill>
                  <w14:solidFill>
                    <w14:schemeClr w14:val="tx1"/>
                  </w14:solidFill>
                </w14:textFill>
              </w:rPr>
            </w:pPr>
            <w:r>
              <w:rPr>
                <w:rFonts w:hint="eastAsia" w:ascii="Calibri" w:hAnsi="Calibri" w:cs="Calibri"/>
                <w:color w:val="000000" w:themeColor="text1"/>
                <w:kern w:val="0"/>
                <w:szCs w:val="21"/>
                <w:lang w:val="en-US"/>
                <w14:textFill>
                  <w14:solidFill>
                    <w14:schemeClr w14:val="tx1"/>
                  </w14:solidFill>
                </w14:textFill>
              </w:rPr>
              <w:t>使用假兽药、禁用药品、禁用兽医器械</w:t>
            </w:r>
            <w:r>
              <w:rPr>
                <w:rFonts w:hint="eastAsia" w:cs="Calibri"/>
                <w:color w:val="000000" w:themeColor="text1"/>
                <w:kern w:val="0"/>
                <w:szCs w:val="21"/>
                <w:lang w:val="en-US" w:eastAsia="zh-CN"/>
                <w14:textFill>
                  <w14:solidFill>
                    <w14:schemeClr w14:val="tx1"/>
                  </w14:solidFill>
                </w14:textFill>
              </w:rPr>
              <w:t>，或者</w:t>
            </w:r>
            <w:r>
              <w:rPr>
                <w:rFonts w:hint="eastAsia" w:ascii="Calibri" w:hAnsi="Calibri" w:cs="Calibri"/>
                <w:color w:val="000000" w:themeColor="text1"/>
                <w:kern w:val="0"/>
                <w:szCs w:val="21"/>
                <w:lang w:val="en-US"/>
                <w14:textFill>
                  <w14:solidFill>
                    <w14:schemeClr w14:val="tx1"/>
                  </w14:solidFill>
                </w14:textFill>
              </w:rPr>
              <w:t>造成严重动物诊疗事故</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吊销执业兽医资格证书</w:t>
            </w:r>
          </w:p>
        </w:tc>
      </w:tr>
      <w:tr>
        <w:trPr>
          <w:trHeight w:val="1677"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eastAsia="宋体" w:cs="宋体"/>
                <w:color w:val="000000" w:themeColor="text1"/>
                <w:kern w:val="0"/>
                <w:szCs w:val="21"/>
                <w:lang w:eastAsia="zh-CN"/>
                <w14:textFill>
                  <w14:solidFill>
                    <w14:schemeClr w14:val="tx1"/>
                  </w14:solidFill>
                </w14:textFill>
              </w:rPr>
              <w:t>30</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执业兽医未按照当地人民政府或者农业农村主管部门要求参加动物疫病预防、控制和动物疫情扑灭活动的</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《中华人民共和国动物防疫法》第一百零六条第二款</w:t>
            </w:r>
            <w:r>
              <w:rPr>
                <w:rFonts w:hint="eastAsia" w:ascii="宋体" w:hAnsi="宋体" w:cs="宋体"/>
                <w:b/>
                <w:bCs/>
                <w:color w:val="000000" w:themeColor="text1"/>
                <w:kern w:val="0"/>
                <w:szCs w:val="21"/>
                <w:lang w:val="en-US"/>
                <w14:textFill>
                  <w14:solidFill>
                    <w14:schemeClr w14:val="tx1"/>
                  </w14:solidFill>
                </w14:textFill>
              </w:rPr>
              <w:t>第三项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执业兽医有下列行为之一的，由县级以上地方人民政府农业农村主管部门给予警告，责令暂停六个月以上一年以下动物诊疗活动；情节严重的，吊销执业兽医资格证书：</w:t>
            </w:r>
          </w:p>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（三）未按照当地人民政府或者农业农村主管部门要求参加动物疫病预防、控制和动物疫情扑灭活动的。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40" w:lineRule="exact"/>
              <w:ind w:left="0" w:leftChars="0" w:right="0" w:firstLine="0" w:firstLineChars="0"/>
              <w:jc w:val="both"/>
              <w:textAlignment w:val="auto"/>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警告，责令暂停动物诊疗活动</w:t>
            </w:r>
          </w:p>
        </w:tc>
        <w:tc>
          <w:tcPr>
            <w:tcW w:w="2547" w:type="dxa"/>
            <w:vAlign w:val="center"/>
          </w:tcPr>
          <w:p>
            <w:pPr>
              <w:widowControl/>
              <w:wordWrap/>
              <w:adjustRightInd/>
              <w:snapToGrid w:val="0"/>
              <w:spacing w:line="340" w:lineRule="exact"/>
              <w:ind w:left="0" w:leftChars="0" w:right="0" w:rightChars="0" w:firstLine="0" w:firstLineChars="0"/>
              <w:jc w:val="both"/>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不属于疫情发生地、疫情流行期或紧急防控期，未对</w:t>
            </w:r>
            <w:r>
              <w:rPr>
                <w:rFonts w:hint="eastAsia" w:ascii="宋体" w:hAnsi="宋体" w:cs="宋体"/>
                <w:bCs/>
                <w:color w:val="000000" w:themeColor="text1"/>
                <w:kern w:val="0"/>
                <w:szCs w:val="21"/>
                <w14:textFill>
                  <w14:solidFill>
                    <w14:schemeClr w14:val="tx1"/>
                  </w14:solidFill>
                </w14:textFill>
              </w:rPr>
              <w:t>动物疫病预防、控制和扑灭活动</w:t>
            </w:r>
            <w:r>
              <w:rPr>
                <w:rFonts w:hint="eastAsia" w:ascii="宋体" w:hAnsi="宋体" w:cs="宋体"/>
                <w:bCs/>
                <w:color w:val="000000" w:themeColor="text1"/>
                <w:kern w:val="0"/>
                <w:szCs w:val="21"/>
                <w:lang w:val="en-US"/>
                <w14:textFill>
                  <w14:solidFill>
                    <w14:schemeClr w14:val="tx1"/>
                  </w14:solidFill>
                </w14:textFill>
              </w:rPr>
              <w:t>造成不良影响</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给予警告，责令暂停</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以上八</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动物诊疗活动</w:t>
            </w:r>
          </w:p>
        </w:tc>
      </w:tr>
      <w:tr>
        <w:trPr>
          <w:trHeight w:val="1466"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40" w:lineRule="exact"/>
              <w:ind w:left="0" w:leftChars="0" w:right="0" w:firstLine="0" w:firstLineChars="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警告，责令暂停动物诊疗活动</w:t>
            </w:r>
          </w:p>
        </w:tc>
        <w:tc>
          <w:tcPr>
            <w:tcW w:w="2547" w:type="dxa"/>
            <w:vAlign w:val="center"/>
          </w:tcPr>
          <w:p>
            <w:pPr>
              <w:widowControl/>
              <w:wordWrap/>
              <w:adjustRightInd/>
              <w:snapToGrid w:val="0"/>
              <w:spacing w:line="340" w:lineRule="exact"/>
              <w:ind w:left="0" w:leftChars="0" w:right="0" w:rightChars="0" w:firstLine="0" w:firstLineChars="0"/>
              <w:jc w:val="both"/>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属于疫情发生地、疫情流行期或紧急防控期，但未对</w:t>
            </w:r>
            <w:r>
              <w:rPr>
                <w:rFonts w:hint="eastAsia" w:ascii="宋体" w:hAnsi="宋体" w:cs="宋体"/>
                <w:bCs/>
                <w:color w:val="000000" w:themeColor="text1"/>
                <w:kern w:val="0"/>
                <w:szCs w:val="21"/>
                <w14:textFill>
                  <w14:solidFill>
                    <w14:schemeClr w14:val="tx1"/>
                  </w14:solidFill>
                </w14:textFill>
              </w:rPr>
              <w:t>动物疫病预防、控制和扑灭活动</w:t>
            </w:r>
            <w:r>
              <w:rPr>
                <w:rFonts w:hint="eastAsia" w:ascii="宋体" w:hAnsi="宋体" w:cs="宋体"/>
                <w:bCs/>
                <w:color w:val="000000" w:themeColor="text1"/>
                <w:kern w:val="0"/>
                <w:szCs w:val="21"/>
                <w:lang w:val="en-US"/>
                <w14:textFill>
                  <w14:solidFill>
                    <w14:schemeClr w14:val="tx1"/>
                  </w14:solidFill>
                </w14:textFill>
              </w:rPr>
              <w:t>造成不良影响</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给予警告，责令暂停</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以上九</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动物诊疗活动</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40" w:lineRule="exact"/>
              <w:ind w:left="0" w:leftChars="0" w:right="0" w:firstLine="0" w:firstLineChars="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警告，责令暂停动物诊疗活动</w:t>
            </w:r>
          </w:p>
        </w:tc>
        <w:tc>
          <w:tcPr>
            <w:tcW w:w="2547" w:type="dxa"/>
            <w:vAlign w:val="center"/>
          </w:tcPr>
          <w:p>
            <w:pPr>
              <w:widowControl/>
              <w:wordWrap/>
              <w:adjustRightInd/>
              <w:snapToGrid w:val="0"/>
              <w:spacing w:line="340" w:lineRule="exact"/>
              <w:ind w:left="0" w:leftChars="0" w:right="0" w:rightChars="0" w:firstLine="0" w:firstLineChars="0"/>
              <w:jc w:val="both"/>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属于疫情发生地、疫情流行期或紧急防控期，对</w:t>
            </w:r>
            <w:r>
              <w:rPr>
                <w:rFonts w:hint="eastAsia" w:ascii="宋体" w:hAnsi="宋体" w:cs="宋体"/>
                <w:bCs/>
                <w:color w:val="000000" w:themeColor="text1"/>
                <w:kern w:val="0"/>
                <w:szCs w:val="21"/>
                <w14:textFill>
                  <w14:solidFill>
                    <w14:schemeClr w14:val="tx1"/>
                  </w14:solidFill>
                </w14:textFill>
              </w:rPr>
              <w:t>动物疫病预防、控制和扑灭活动</w:t>
            </w:r>
            <w:r>
              <w:rPr>
                <w:rFonts w:hint="eastAsia" w:ascii="宋体" w:hAnsi="宋体" w:cs="宋体"/>
                <w:bCs/>
                <w:color w:val="000000" w:themeColor="text1"/>
                <w:kern w:val="0"/>
                <w:szCs w:val="21"/>
                <w:lang w:val="en-US"/>
                <w14:textFill>
                  <w14:solidFill>
                    <w14:schemeClr w14:val="tx1"/>
                  </w14:solidFill>
                </w14:textFill>
              </w:rPr>
              <w:t>造成一定影响</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给予警告，责令暂停</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以上一年以下</w:t>
            </w:r>
            <w:r>
              <w:rPr>
                <w:rFonts w:hint="eastAsia" w:ascii="宋体" w:hAnsi="宋体" w:cs="宋体"/>
                <w:color w:val="000000" w:themeColor="text1"/>
                <w:kern w:val="0"/>
                <w:szCs w:val="21"/>
                <w14:textFill>
                  <w14:solidFill>
                    <w14:schemeClr w14:val="tx1"/>
                  </w14:solidFill>
                </w14:textFill>
              </w:rPr>
              <w:t>动物诊疗活动</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40" w:lineRule="exact"/>
              <w:ind w:left="0" w:leftChars="0" w:right="0" w:firstLine="0" w:firstLineChars="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吊销执业兽医资格证书</w:t>
            </w:r>
          </w:p>
        </w:tc>
        <w:tc>
          <w:tcPr>
            <w:tcW w:w="2547" w:type="dxa"/>
            <w:vAlign w:val="center"/>
          </w:tcPr>
          <w:p>
            <w:pPr>
              <w:widowControl/>
              <w:wordWrap/>
              <w:adjustRightInd/>
              <w:snapToGrid w:val="0"/>
              <w:spacing w:line="340" w:lineRule="exact"/>
              <w:ind w:left="0" w:leftChars="0" w:right="0" w:rightChars="0" w:firstLine="0" w:firstLineChars="0"/>
              <w:jc w:val="both"/>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属于疫情发生地、疫情流行期或紧急防控期，且对</w:t>
            </w:r>
            <w:r>
              <w:rPr>
                <w:rFonts w:hint="eastAsia" w:ascii="宋体" w:hAnsi="宋体" w:cs="宋体"/>
                <w:bCs/>
                <w:color w:val="000000" w:themeColor="text1"/>
                <w:kern w:val="0"/>
                <w:szCs w:val="21"/>
                <w14:textFill>
                  <w14:solidFill>
                    <w14:schemeClr w14:val="tx1"/>
                  </w14:solidFill>
                </w14:textFill>
              </w:rPr>
              <w:t>动物疫病预防、控制和扑灭活动</w:t>
            </w:r>
            <w:r>
              <w:rPr>
                <w:rFonts w:hint="eastAsia" w:ascii="宋体" w:hAnsi="宋体" w:cs="宋体"/>
                <w:bCs/>
                <w:color w:val="000000" w:themeColor="text1"/>
                <w:kern w:val="0"/>
                <w:szCs w:val="21"/>
                <w:lang w:val="en-US"/>
                <w14:textFill>
                  <w14:solidFill>
                    <w14:schemeClr w14:val="tx1"/>
                  </w14:solidFill>
                </w14:textFill>
              </w:rPr>
              <w:t>造成严重影响</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吊销执业兽医资格证书</w:t>
            </w:r>
          </w:p>
        </w:tc>
      </w:tr>
      <w:tr>
        <w:trPr>
          <w:trHeight w:val="1595"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1</w:t>
            </w:r>
          </w:p>
        </w:tc>
        <w:tc>
          <w:tcPr>
            <w:tcW w:w="1373"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生产经营兽医器械，产品质量不符合要求</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《中华人民共和国动物防疫法》第一百零七条</w:t>
            </w:r>
            <w:r>
              <w:rPr>
                <w:rFonts w:hint="eastAsia" w:ascii="宋体" w:hAnsi="宋体" w:cs="宋体"/>
                <w:bCs/>
                <w:color w:val="000000" w:themeColor="text1"/>
                <w:kern w:val="0"/>
                <w:szCs w:val="21"/>
                <w14:textFill>
                  <w14:solidFill>
                    <w14:schemeClr w14:val="tx1"/>
                  </w14:solidFill>
                </w14:textFill>
              </w:rPr>
              <w:t> 违反本法规定，生产经营兽医器械，产品质量不符合要求的，由县级以上地方人民政府农业农村主管部门责令限期整改；情节严重的，责令停业整顿，并处二万元以上十万元以下罚款。</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ind w:right="53" w:rightChars="25"/>
              <w:textAlignment w:val="center"/>
              <w:outlineLvl w:val="9"/>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责令限期整改</w:t>
            </w:r>
          </w:p>
        </w:tc>
        <w:tc>
          <w:tcPr>
            <w:tcW w:w="2547"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生产经营产品质量不符合要求的兽医器械，货值金额不足二千元且未销售</w:t>
            </w:r>
            <w:r>
              <w:rPr>
                <w:rFonts w:hint="eastAsia"/>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未造成危害后果</w:t>
            </w:r>
          </w:p>
        </w:tc>
        <w:tc>
          <w:tcPr>
            <w:tcW w:w="372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责令限期整改后</w:t>
            </w:r>
            <w:r>
              <w:rPr>
                <w:rFonts w:hint="eastAsia" w:ascii="宋体" w:hAnsi="宋体" w:cs="宋体"/>
                <w:color w:val="000000" w:themeColor="text1"/>
                <w:kern w:val="0"/>
                <w:szCs w:val="21"/>
                <w14:textFill>
                  <w14:solidFill>
                    <w14:schemeClr w14:val="tx1"/>
                  </w14:solidFill>
                </w14:textFill>
              </w:rPr>
              <w:t>按期</w:t>
            </w:r>
            <w:r>
              <w:rPr>
                <w:rFonts w:hint="eastAsia" w:ascii="宋体" w:hAnsi="宋体" w:cs="宋体"/>
                <w:color w:val="000000" w:themeColor="text1"/>
                <w:kern w:val="0"/>
                <w:szCs w:val="21"/>
                <w:lang w:val="en-US"/>
                <w14:textFill>
                  <w14:solidFill>
                    <w14:schemeClr w14:val="tx1"/>
                  </w14:solidFill>
                </w14:textFill>
              </w:rPr>
              <w:t>整</w:t>
            </w:r>
            <w:r>
              <w:rPr>
                <w:rFonts w:hint="default" w:ascii="宋体" w:hAnsi="宋体" w:cs="宋体"/>
                <w:color w:val="000000" w:themeColor="text1"/>
                <w:kern w:val="0"/>
                <w:szCs w:val="21"/>
                <w14:textFill>
                  <w14:solidFill>
                    <w14:schemeClr w14:val="tx1"/>
                  </w14:solidFill>
                </w14:textFill>
              </w:rPr>
              <w:t>改</w:t>
            </w:r>
            <w:r>
              <w:rPr>
                <w:rFonts w:hint="eastAsia" w:ascii="宋体" w:hAnsi="宋体" w:cs="宋体"/>
                <w:color w:val="000000" w:themeColor="text1"/>
                <w:kern w:val="0"/>
                <w:szCs w:val="21"/>
                <w:lang w:val="en-US"/>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符合免罚条件的，</w:t>
            </w:r>
            <w:r>
              <w:rPr>
                <w:rFonts w:hint="eastAsia" w:ascii="宋体" w:hAnsi="宋体" w:cs="宋体"/>
                <w:color w:val="000000" w:themeColor="text1"/>
                <w:kern w:val="0"/>
                <w:szCs w:val="21"/>
                <w14:textFill>
                  <w14:solidFill>
                    <w14:schemeClr w14:val="tx1"/>
                  </w14:solidFill>
                </w14:textFill>
              </w:rPr>
              <w:t>不予</w:t>
            </w:r>
            <w:r>
              <w:rPr>
                <w:rFonts w:hint="eastAsia" w:ascii="宋体" w:hAnsi="宋体" w:cs="宋体"/>
                <w:color w:val="000000" w:themeColor="text1"/>
                <w:kern w:val="0"/>
                <w:szCs w:val="21"/>
                <w:lang w:val="en-US" w:eastAsia="zh-CN"/>
                <w14:textFill>
                  <w14:solidFill>
                    <w14:schemeClr w14:val="tx1"/>
                  </w14:solidFill>
                </w14:textFill>
              </w:rPr>
              <w:t>行政</w:t>
            </w:r>
            <w:r>
              <w:rPr>
                <w:rFonts w:hint="eastAsia" w:ascii="宋体" w:hAnsi="宋体" w:cs="宋体"/>
                <w:color w:val="000000" w:themeColor="text1"/>
                <w:kern w:val="0"/>
                <w:szCs w:val="21"/>
                <w14:textFill>
                  <w14:solidFill>
                    <w14:schemeClr w14:val="tx1"/>
                  </w14:solidFill>
                </w14:textFill>
              </w:rPr>
              <w:t>处罚</w:t>
            </w:r>
          </w:p>
        </w:tc>
      </w:tr>
      <w:tr>
        <w:trPr>
          <w:trHeight w:val="1175"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ind w:right="53" w:rightChars="25"/>
              <w:textAlignment w:val="center"/>
              <w:outlineLvl w:val="9"/>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责令停业整顿，罚款</w:t>
            </w:r>
          </w:p>
        </w:tc>
        <w:tc>
          <w:tcPr>
            <w:tcW w:w="2547"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生产经营产品质量不符合要求的兽医器械，货值金额在二千元以上</w:t>
            </w:r>
            <w:r>
              <w:rPr>
                <w:rFonts w:hint="eastAsia"/>
                <w:color w:val="000000" w:themeColor="text1"/>
                <w:kern w:val="0"/>
                <w:szCs w:val="21"/>
                <w:lang w:val="en-US" w:eastAsia="zh-CN"/>
                <w14:textFill>
                  <w14:solidFill>
                    <w14:schemeClr w14:val="tx1"/>
                  </w14:solidFill>
                </w14:textFill>
              </w:rPr>
              <w:t>不足</w:t>
            </w:r>
            <w:r>
              <w:rPr>
                <w:color w:val="000000" w:themeColor="text1"/>
                <w:kern w:val="0"/>
                <w:szCs w:val="21"/>
                <w14:textFill>
                  <w14:solidFill>
                    <w14:schemeClr w14:val="tx1"/>
                  </w14:solidFill>
                </w14:textFill>
              </w:rPr>
              <w:t>一万元</w:t>
            </w:r>
          </w:p>
        </w:tc>
        <w:tc>
          <w:tcPr>
            <w:tcW w:w="3722" w:type="dxa"/>
            <w:vAlign w:val="center"/>
          </w:tcPr>
          <w:p>
            <w:pPr>
              <w:widowControl/>
              <w:wordWrap/>
              <w:adjustRightInd/>
              <w:spacing w:line="360" w:lineRule="exact"/>
              <w:ind w:left="53" w:leftChars="25"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责令停业整顿，并处二万元以上四万元以下罚款</w:t>
            </w:r>
          </w:p>
        </w:tc>
      </w:tr>
      <w:tr>
        <w:trPr>
          <w:trHeight w:val="1592"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责令停业整顿，罚款</w:t>
            </w:r>
          </w:p>
        </w:tc>
        <w:tc>
          <w:tcPr>
            <w:tcW w:w="2547"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生产经营产品质量不符合要求的兽医器械，货值金额在一万元以上</w:t>
            </w:r>
            <w:r>
              <w:rPr>
                <w:rFonts w:hint="eastAsia"/>
                <w:color w:val="000000" w:themeColor="text1"/>
                <w:kern w:val="0"/>
                <w:szCs w:val="21"/>
                <w:lang w:val="en-US" w:eastAsia="zh-CN"/>
                <w14:textFill>
                  <w14:solidFill>
                    <w14:schemeClr w14:val="tx1"/>
                  </w14:solidFill>
                </w14:textFill>
              </w:rPr>
              <w:t>不足</w:t>
            </w:r>
            <w:r>
              <w:rPr>
                <w:color w:val="000000" w:themeColor="text1"/>
                <w:kern w:val="0"/>
                <w:szCs w:val="21"/>
                <w14:textFill>
                  <w14:solidFill>
                    <w14:schemeClr w14:val="tx1"/>
                  </w14:solidFill>
                </w14:textFill>
              </w:rPr>
              <w:t>五万元</w:t>
            </w:r>
          </w:p>
        </w:tc>
        <w:tc>
          <w:tcPr>
            <w:tcW w:w="3722" w:type="dxa"/>
            <w:vAlign w:val="center"/>
          </w:tcPr>
          <w:p>
            <w:pPr>
              <w:widowControl/>
              <w:wordWrap/>
              <w:adjustRightInd/>
              <w:spacing w:line="360" w:lineRule="exact"/>
              <w:ind w:left="53" w:leftChars="25"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责令停业整顿，并处四万元以上六万元以下罚款</w:t>
            </w:r>
          </w:p>
        </w:tc>
      </w:tr>
      <w:tr>
        <w:trPr>
          <w:trHeight w:val="70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责令停业整顿，罚款</w:t>
            </w:r>
          </w:p>
        </w:tc>
        <w:tc>
          <w:tcPr>
            <w:tcW w:w="2547"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生产经营产品质量不符合要求的兽医器械，货值金额在五万元以上</w:t>
            </w:r>
          </w:p>
        </w:tc>
        <w:tc>
          <w:tcPr>
            <w:tcW w:w="3722" w:type="dxa"/>
            <w:vAlign w:val="center"/>
          </w:tcPr>
          <w:p>
            <w:pPr>
              <w:widowControl/>
              <w:wordWrap/>
              <w:adjustRightInd/>
              <w:spacing w:line="360" w:lineRule="exact"/>
              <w:ind w:left="53" w:leftChars="25"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责令停业整顿，并处六万元以上十万元以下罚款</w:t>
            </w:r>
          </w:p>
        </w:tc>
      </w:tr>
      <w:tr>
        <w:trPr>
          <w:trHeight w:val="1338"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2</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发现动物染疫、疑似染疫未报告，或者未采取隔离等控制措施</w:t>
            </w:r>
          </w:p>
        </w:tc>
        <w:tc>
          <w:tcPr>
            <w:tcW w:w="3464"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420" w:firstLineChars="200"/>
              <w:jc w:val="both"/>
              <w:textAlignment w:val="auto"/>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《中华人民共和国动物防疫法》第一百零八条</w:t>
            </w:r>
            <w:r>
              <w:rPr>
                <w:rFonts w:hint="eastAsia" w:ascii="宋体" w:hAnsi="宋体" w:cs="宋体"/>
                <w:b/>
                <w:bCs/>
                <w:color w:val="000000" w:themeColor="text1"/>
                <w:kern w:val="0"/>
                <w:sz w:val="21"/>
                <w:szCs w:val="21"/>
                <w:lang w:val="en-US"/>
                <w14:textFill>
                  <w14:solidFill>
                    <w14:schemeClr w14:val="tx1"/>
                  </w14:solidFill>
                </w14:textFill>
              </w:rPr>
              <w:t>第一项</w:t>
            </w:r>
            <w:r>
              <w:rPr>
                <w:rFonts w:hint="default" w:ascii="宋体" w:hAnsi="宋体" w:cs="宋体"/>
                <w:b/>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w:t>
            </w:r>
            <w:r>
              <w:rPr>
                <w:rFonts w:hint="eastAsia" w:ascii="宋体" w:hAnsi="宋体" w:cs="宋体"/>
                <w:bCs/>
                <w:color w:val="000000" w:themeColor="text1"/>
                <w:kern w:val="0"/>
                <w:szCs w:val="21"/>
                <w14:textFill>
                  <w14:solidFill>
                    <w14:schemeClr w14:val="tx1"/>
                  </w14:solidFill>
                </w14:textFill>
              </w:rPr>
              <w:t>可以责令停业整顿：</w:t>
            </w:r>
          </w:p>
          <w:p>
            <w:pPr>
              <w:keepNext w:val="0"/>
              <w:keepLines w:val="0"/>
              <w:pageBreakBefore w:val="0"/>
              <w:widowControl/>
              <w:kinsoku/>
              <w:wordWrap/>
              <w:overflowPunct/>
              <w:topLinePunct w:val="0"/>
              <w:autoSpaceDE/>
              <w:autoSpaceDN/>
              <w:bidi w:val="0"/>
              <w:adjustRightInd/>
              <w:snapToGrid/>
              <w:spacing w:line="300" w:lineRule="exact"/>
              <w:ind w:left="0" w:leftChars="0" w:right="0" w:firstLine="420" w:firstLineChars="200"/>
              <w:jc w:val="both"/>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（一）发现动物染疫、疑似染疫未报告，或者未采取隔离等控制措施的；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ind w:right="53" w:rightChars="25"/>
              <w:textAlignment w:val="center"/>
              <w:outlineLvl w:val="9"/>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547"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不属</w:t>
            </w:r>
            <w:r>
              <w:rPr>
                <w:color w:val="000000" w:themeColor="text1"/>
                <w:kern w:val="0"/>
                <w:szCs w:val="21"/>
                <w14:textFill>
                  <w14:solidFill>
                    <w14:schemeClr w14:val="tx1"/>
                  </w14:solidFill>
                </w14:textFill>
              </w:rPr>
              <w:t>于动物疫情发生地、疫情流行期或紧急防控期，未造成危害后果</w:t>
            </w:r>
          </w:p>
        </w:tc>
        <w:tc>
          <w:tcPr>
            <w:tcW w:w="3722"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rFonts w:hint="eastAsia" w:ascii="宋体" w:hAnsi="宋体" w:cs="宋体"/>
                <w:bCs/>
                <w:color w:val="000000" w:themeColor="text1"/>
                <w:kern w:val="0"/>
                <w:szCs w:val="21"/>
                <w:lang w:val="en-US" w:eastAsia="zh-CN"/>
                <w14:textFill>
                  <w14:solidFill>
                    <w14:schemeClr w14:val="tx1"/>
                  </w14:solidFill>
                </w14:textFill>
              </w:rPr>
              <w:t>后不及时改正违法行为的，</w:t>
            </w:r>
            <w:r>
              <w:rPr>
                <w:color w:val="000000" w:themeColor="text1"/>
                <w:kern w:val="0"/>
                <w:szCs w:val="21"/>
                <w14:textFill>
                  <w14:solidFill>
                    <w14:schemeClr w14:val="tx1"/>
                  </w14:solidFill>
                </w14:textFill>
              </w:rPr>
              <w:t>处五千元以下罚款</w:t>
            </w:r>
            <w:r>
              <w:rPr>
                <w:rFonts w:hint="eastAsia"/>
                <w:color w:val="000000" w:themeColor="text1"/>
                <w:kern w:val="0"/>
                <w:szCs w:val="21"/>
                <w:lang w:eastAsia="zh-CN"/>
                <w14:textFill>
                  <w14:solidFill>
                    <w14:schemeClr w14:val="tx1"/>
                  </w14:solidFill>
                </w14:textFill>
              </w:rPr>
              <w:t>；符合免罚条件的，不予行政处罚</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ind w:right="53" w:rightChars="25"/>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547"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属</w:t>
            </w:r>
            <w:r>
              <w:rPr>
                <w:color w:val="000000" w:themeColor="text1"/>
                <w:kern w:val="0"/>
                <w:szCs w:val="21"/>
                <w14:textFill>
                  <w14:solidFill>
                    <w14:schemeClr w14:val="tx1"/>
                  </w14:solidFill>
                </w14:textFill>
              </w:rPr>
              <w:t>于动物疫情发生地、疫情流行期或紧急防控期，</w:t>
            </w:r>
            <w:r>
              <w:rPr>
                <w:rFonts w:hint="eastAsia"/>
                <w:color w:val="000000" w:themeColor="text1"/>
                <w:kern w:val="0"/>
                <w:szCs w:val="21"/>
                <w:lang w:val="en-US"/>
                <w14:textFill>
                  <w14:solidFill>
                    <w14:schemeClr w14:val="tx1"/>
                  </w14:solidFill>
                </w14:textFill>
              </w:rPr>
              <w:t>但</w:t>
            </w:r>
            <w:r>
              <w:rPr>
                <w:color w:val="000000" w:themeColor="text1"/>
                <w:kern w:val="0"/>
                <w:szCs w:val="21"/>
                <w14:textFill>
                  <w14:solidFill>
                    <w14:schemeClr w14:val="tx1"/>
                  </w14:solidFill>
                </w14:textFill>
              </w:rPr>
              <w:t>未造成危害后果</w:t>
            </w:r>
          </w:p>
        </w:tc>
        <w:tc>
          <w:tcPr>
            <w:tcW w:w="3722"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处五千元以上</w:t>
            </w:r>
            <w:r>
              <w:rPr>
                <w:rFonts w:hint="eastAsia"/>
                <w:color w:val="000000" w:themeColor="text1"/>
                <w:kern w:val="0"/>
                <w:szCs w:val="21"/>
                <w14:textFill>
                  <w14:solidFill>
                    <w14:schemeClr w14:val="tx1"/>
                  </w14:solidFill>
                </w14:textFill>
              </w:rPr>
              <w:t>一</w:t>
            </w:r>
            <w:r>
              <w:rPr>
                <w:color w:val="000000" w:themeColor="text1"/>
                <w:kern w:val="0"/>
                <w:szCs w:val="21"/>
                <w14:textFill>
                  <w14:solidFill>
                    <w14:schemeClr w14:val="tx1"/>
                  </w14:solidFill>
                </w14:textFill>
              </w:rPr>
              <w:t>万元以下罚款</w:t>
            </w:r>
          </w:p>
        </w:tc>
      </w:tr>
      <w:tr>
        <w:trPr>
          <w:trHeight w:val="114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ind w:right="53" w:rightChars="25"/>
              <w:textAlignment w:val="center"/>
              <w:outlineLvl w:val="9"/>
              <w:rPr>
                <w:rFonts w:hint="default"/>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责令改正，罚款，责令停业整顿</w:t>
            </w:r>
          </w:p>
        </w:tc>
        <w:tc>
          <w:tcPr>
            <w:tcW w:w="2547"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拒不改正</w:t>
            </w:r>
            <w:r>
              <w:rPr>
                <w:rFonts w:hint="eastAsia"/>
                <w:color w:val="000000" w:themeColor="text1"/>
                <w:kern w:val="0"/>
                <w:szCs w:val="21"/>
                <w14:textFill>
                  <w14:solidFill>
                    <w14:schemeClr w14:val="tx1"/>
                  </w14:solidFill>
                </w14:textFill>
              </w:rPr>
              <w:t>，</w:t>
            </w:r>
            <w:r>
              <w:rPr>
                <w:rFonts w:hint="eastAsia"/>
                <w:color w:val="000000" w:themeColor="text1"/>
                <w:kern w:val="0"/>
                <w:szCs w:val="21"/>
                <w:lang w:val="en-US"/>
                <w14:textFill>
                  <w14:solidFill>
                    <w14:schemeClr w14:val="tx1"/>
                  </w14:solidFill>
                </w14:textFill>
              </w:rPr>
              <w:t>造成一定危害后果</w:t>
            </w:r>
          </w:p>
        </w:tc>
        <w:tc>
          <w:tcPr>
            <w:tcW w:w="3722"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处一万元以上三万元以下罚款，责令停业整顿</w:t>
            </w:r>
          </w:p>
        </w:tc>
      </w:tr>
      <w:tr>
        <w:trPr>
          <w:trHeight w:val="109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ind w:right="53" w:rightChars="25"/>
              <w:textAlignment w:val="center"/>
              <w:outlineLvl w:val="9"/>
              <w:rPr>
                <w:rFonts w:hint="default"/>
                <w:i/>
                <w:iCs/>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责令改正，罚款，责令停业整顿</w:t>
            </w:r>
          </w:p>
        </w:tc>
        <w:tc>
          <w:tcPr>
            <w:tcW w:w="2547"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拒不改正</w:t>
            </w:r>
            <w:r>
              <w:rPr>
                <w:rFonts w:hint="eastAsia"/>
                <w:color w:val="000000" w:themeColor="text1"/>
                <w:kern w:val="0"/>
                <w:szCs w:val="21"/>
                <w14:textFill>
                  <w14:solidFill>
                    <w14:schemeClr w14:val="tx1"/>
                  </w14:solidFill>
                </w14:textFill>
              </w:rPr>
              <w:t>，</w:t>
            </w:r>
            <w:r>
              <w:rPr>
                <w:rFonts w:hint="eastAsia"/>
                <w:color w:val="000000" w:themeColor="text1"/>
                <w:kern w:val="0"/>
                <w:szCs w:val="21"/>
                <w:lang w:val="en-US"/>
                <w14:textFill>
                  <w14:solidFill>
                    <w14:schemeClr w14:val="tx1"/>
                  </w14:solidFill>
                </w14:textFill>
              </w:rPr>
              <w:t>造成严重危害后果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处三万元以上五万元以下罚款，责令停业整顿</w:t>
            </w:r>
          </w:p>
        </w:tc>
      </w:tr>
      <w:tr>
        <w:trPr>
          <w:trHeight w:val="1496"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3</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不如实提供与动物防疫有关的资料</w:t>
            </w:r>
          </w:p>
        </w:tc>
        <w:tc>
          <w:tcPr>
            <w:tcW w:w="3464"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《中华人民共和国动物防疫法》 </w:t>
            </w:r>
            <w:r>
              <w:rPr>
                <w:rFonts w:hint="eastAsia" w:ascii="宋体" w:hAnsi="宋体" w:cs="宋体"/>
                <w:b/>
                <w:bCs/>
                <w:color w:val="000000" w:themeColor="text1"/>
                <w:kern w:val="0"/>
                <w:sz w:val="21"/>
                <w:szCs w:val="21"/>
                <w14:textFill>
                  <w14:solidFill>
                    <w14:schemeClr w14:val="tx1"/>
                  </w14:solidFill>
                </w14:textFill>
              </w:rPr>
              <w:t>第一百零八条</w:t>
            </w:r>
            <w:r>
              <w:rPr>
                <w:rFonts w:hint="eastAsia" w:ascii="宋体" w:hAnsi="宋体" w:cs="宋体"/>
                <w:b/>
                <w:bCs/>
                <w:color w:val="000000" w:themeColor="text1"/>
                <w:kern w:val="0"/>
                <w:sz w:val="21"/>
                <w:szCs w:val="21"/>
                <w:lang w:val="en-US"/>
                <w14:textFill>
                  <w14:solidFill>
                    <w14:schemeClr w14:val="tx1"/>
                  </w14:solidFill>
                </w14:textFill>
              </w:rPr>
              <w:t>第二项</w:t>
            </w:r>
            <w:r>
              <w:rPr>
                <w:rFonts w:hint="eastAsia" w:ascii="宋体" w:hAnsi="宋体" w:cs="宋体"/>
                <w:bCs/>
                <w:color w:val="000000" w:themeColor="text1"/>
                <w:kern w:val="0"/>
                <w:szCs w:val="21"/>
                <w14:textFill>
                  <w14:solidFill>
                    <w14:schemeClr w14:val="tx1"/>
                  </w14:solidFill>
                </w14:textFill>
              </w:rPr>
              <w:t>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（二）不如实提供与动物防疫有关的资料的。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ind w:right="53" w:rightChars="25"/>
              <w:jc w:val="both"/>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547" w:type="dxa"/>
            <w:vAlign w:val="center"/>
          </w:tcPr>
          <w:p>
            <w:pPr>
              <w:widowControl/>
              <w:wordWrap/>
              <w:adjustRightInd/>
              <w:spacing w:line="360" w:lineRule="exact"/>
              <w:ind w:right="53" w:rightChars="25"/>
              <w:jc w:val="both"/>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初次违法，</w:t>
            </w:r>
            <w:r>
              <w:rPr>
                <w:color w:val="000000" w:themeColor="text1"/>
                <w:kern w:val="0"/>
                <w:szCs w:val="21"/>
                <w14:textFill>
                  <w14:solidFill>
                    <w14:schemeClr w14:val="tx1"/>
                  </w14:solidFill>
                </w14:textFill>
              </w:rPr>
              <w:t>未造成危害后果</w:t>
            </w:r>
          </w:p>
        </w:tc>
        <w:tc>
          <w:tcPr>
            <w:tcW w:w="3722"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rFonts w:hint="eastAsia" w:ascii="宋体" w:hAnsi="宋体" w:cs="宋体"/>
                <w:bCs/>
                <w:color w:val="000000" w:themeColor="text1"/>
                <w:kern w:val="0"/>
                <w:szCs w:val="21"/>
                <w:lang w:val="en-US" w:eastAsia="zh-CN"/>
                <w14:textFill>
                  <w14:solidFill>
                    <w14:schemeClr w14:val="tx1"/>
                  </w14:solidFill>
                </w14:textFill>
              </w:rPr>
              <w:t>后不及时改正违法行为的，</w:t>
            </w:r>
            <w:r>
              <w:rPr>
                <w:rFonts w:hint="eastAsia"/>
                <w:color w:val="000000" w:themeColor="text1"/>
                <w:kern w:val="0"/>
                <w:szCs w:val="21"/>
                <w:lang w:val="en-US"/>
                <w14:textFill>
                  <w14:solidFill>
                    <w14:schemeClr w14:val="tx1"/>
                  </w14:solidFill>
                </w14:textFill>
              </w:rPr>
              <w:t>处一万元以下罚款</w:t>
            </w:r>
            <w:r>
              <w:rPr>
                <w:rFonts w:hint="eastAsia"/>
                <w:color w:val="000000" w:themeColor="text1"/>
                <w:kern w:val="0"/>
                <w:szCs w:val="21"/>
                <w:lang w:eastAsia="zh-CN"/>
                <w14:textFill>
                  <w14:solidFill>
                    <w14:schemeClr w14:val="tx1"/>
                  </w14:solidFill>
                </w14:textFill>
              </w:rPr>
              <w:t>；符合免罚条件的，不予行政处罚</w:t>
            </w:r>
          </w:p>
        </w:tc>
      </w:tr>
      <w:tr>
        <w:trPr>
          <w:trHeight w:val="1579"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jc w:val="left"/>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547" w:type="dxa"/>
            <w:vAlign w:val="center"/>
          </w:tcPr>
          <w:p>
            <w:pPr>
              <w:widowControl/>
              <w:wordWrap/>
              <w:adjustRightInd/>
              <w:spacing w:line="360" w:lineRule="exact"/>
              <w:jc w:val="left"/>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拒不改正</w:t>
            </w:r>
            <w:r>
              <w:rPr>
                <w:rFonts w:hint="eastAsia"/>
                <w:color w:val="000000" w:themeColor="text1"/>
                <w:kern w:val="0"/>
                <w:szCs w:val="21"/>
                <w14:textFill>
                  <w14:solidFill>
                    <w14:schemeClr w14:val="tx1"/>
                  </w14:solidFill>
                </w14:textFill>
              </w:rPr>
              <w:t>，</w:t>
            </w:r>
            <w:r>
              <w:rPr>
                <w:rFonts w:hint="eastAsia"/>
                <w:color w:val="000000" w:themeColor="text1"/>
                <w:kern w:val="0"/>
                <w:szCs w:val="21"/>
                <w:lang w:val="en-US"/>
                <w14:textFill>
                  <w14:solidFill>
                    <w14:schemeClr w14:val="tx1"/>
                  </w14:solidFill>
                </w14:textFill>
              </w:rPr>
              <w:t>造成一定危害后果</w:t>
            </w:r>
          </w:p>
        </w:tc>
        <w:tc>
          <w:tcPr>
            <w:tcW w:w="3722"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w:t>
            </w:r>
            <w:r>
              <w:rPr>
                <w:rFonts w:hint="eastAsia"/>
                <w:color w:val="000000" w:themeColor="text1"/>
                <w:kern w:val="0"/>
                <w:szCs w:val="21"/>
                <w:lang w:val="en-US"/>
                <w14:textFill>
                  <w14:solidFill>
                    <w14:schemeClr w14:val="tx1"/>
                  </w14:solidFill>
                </w14:textFill>
              </w:rPr>
              <w:t>一万</w:t>
            </w:r>
            <w:r>
              <w:rPr>
                <w:color w:val="000000" w:themeColor="text1"/>
                <w:kern w:val="0"/>
                <w:szCs w:val="21"/>
                <w14:textFill>
                  <w14:solidFill>
                    <w14:schemeClr w14:val="tx1"/>
                  </w14:solidFill>
                </w14:textFill>
              </w:rPr>
              <w:t>元以上</w:t>
            </w:r>
            <w:r>
              <w:rPr>
                <w:rFonts w:hint="eastAsia"/>
                <w:color w:val="000000" w:themeColor="text1"/>
                <w:kern w:val="0"/>
                <w:szCs w:val="21"/>
                <w:lang w:val="en-US"/>
                <w14:textFill>
                  <w14:solidFill>
                    <w14:schemeClr w14:val="tx1"/>
                  </w14:solidFill>
                </w14:textFill>
              </w:rPr>
              <w:t>三</w:t>
            </w:r>
            <w:r>
              <w:rPr>
                <w:color w:val="000000" w:themeColor="text1"/>
                <w:kern w:val="0"/>
                <w:szCs w:val="21"/>
                <w14:textFill>
                  <w14:solidFill>
                    <w14:schemeClr w14:val="tx1"/>
                  </w14:solidFill>
                </w14:textFill>
              </w:rPr>
              <w:t>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ind w:right="53" w:rightChars="25"/>
              <w:textAlignment w:val="center"/>
              <w:outlineLvl w:val="9"/>
              <w:rPr>
                <w:i/>
                <w:iCs/>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责令改正，罚款，责令停业整顿</w:t>
            </w:r>
          </w:p>
        </w:tc>
        <w:tc>
          <w:tcPr>
            <w:tcW w:w="2547"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拒不改正</w:t>
            </w:r>
            <w:r>
              <w:rPr>
                <w:rFonts w:hint="eastAsia"/>
                <w:color w:val="000000" w:themeColor="text1"/>
                <w:kern w:val="0"/>
                <w:szCs w:val="21"/>
                <w14:textFill>
                  <w14:solidFill>
                    <w14:schemeClr w14:val="tx1"/>
                  </w14:solidFill>
                </w14:textFill>
              </w:rPr>
              <w:t>，</w:t>
            </w:r>
            <w:r>
              <w:rPr>
                <w:rFonts w:hint="eastAsia"/>
                <w:color w:val="000000" w:themeColor="text1"/>
                <w:kern w:val="0"/>
                <w:szCs w:val="21"/>
                <w:lang w:val="en-US"/>
                <w14:textFill>
                  <w14:solidFill>
                    <w14:schemeClr w14:val="tx1"/>
                  </w14:solidFill>
                </w14:textFill>
              </w:rPr>
              <w:t>造成严重危害后果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w:t>
            </w:r>
            <w:r>
              <w:rPr>
                <w:rFonts w:hint="eastAsia"/>
                <w:color w:val="000000" w:themeColor="text1"/>
                <w:kern w:val="0"/>
                <w:szCs w:val="21"/>
                <w:lang w:val="en-US"/>
                <w14:textFill>
                  <w14:solidFill>
                    <w14:schemeClr w14:val="tx1"/>
                  </w14:solidFill>
                </w14:textFill>
              </w:rPr>
              <w:t>三</w:t>
            </w:r>
            <w:r>
              <w:rPr>
                <w:color w:val="000000" w:themeColor="text1"/>
                <w:kern w:val="0"/>
                <w:szCs w:val="21"/>
                <w14:textFill>
                  <w14:solidFill>
                    <w14:schemeClr w14:val="tx1"/>
                  </w14:solidFill>
                </w14:textFill>
              </w:rPr>
              <w:t>万元以上五万元以下罚款，责令停业整顿</w:t>
            </w:r>
          </w:p>
        </w:tc>
      </w:tr>
      <w:tr>
        <w:trPr>
          <w:trHeight w:val="1799"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4</w:t>
            </w:r>
          </w:p>
        </w:tc>
        <w:tc>
          <w:tcPr>
            <w:tcW w:w="1373" w:type="dxa"/>
            <w:vMerge w:val="restart"/>
            <w:vAlign w:val="center"/>
          </w:tcPr>
          <w:p>
            <w:pPr>
              <w:widowControl/>
              <w:numPr>
                <w:ilvl w:val="0"/>
                <w:numId w:val="0"/>
              </w:numPr>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拒绝或者阻碍农业农村主管部门进行监督检查；</w:t>
            </w:r>
            <w:r>
              <w:rPr>
                <w:rFonts w:hint="eastAsia" w:ascii="宋体" w:hAnsi="宋体" w:cs="宋体"/>
                <w:bCs/>
                <w:color w:val="000000" w:themeColor="text1"/>
                <w:kern w:val="0"/>
                <w:szCs w:val="21"/>
                <w14:textFill>
                  <w14:solidFill>
                    <w14:schemeClr w14:val="tx1"/>
                  </w14:solidFill>
                </w14:textFill>
              </w:rPr>
              <w:t>拒绝或者阻碍动物疫病预防控制机构进行动物疫病监测、检测、评估的；拒绝或者阻碍官方兽医依法履行职责的</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《中华人民共和国动物防疫法》 </w:t>
            </w:r>
            <w:r>
              <w:rPr>
                <w:rFonts w:hint="eastAsia" w:ascii="宋体" w:hAnsi="宋体" w:cs="宋体"/>
                <w:b/>
                <w:bCs/>
                <w:color w:val="000000" w:themeColor="text1"/>
                <w:kern w:val="0"/>
                <w:sz w:val="21"/>
                <w:szCs w:val="21"/>
                <w14:textFill>
                  <w14:solidFill>
                    <w14:schemeClr w14:val="tx1"/>
                  </w14:solidFill>
                </w14:textFill>
              </w:rPr>
              <w:t>第一百零八条</w:t>
            </w:r>
            <w:r>
              <w:rPr>
                <w:rFonts w:hint="eastAsia" w:ascii="宋体" w:hAnsi="宋体" w:cs="宋体"/>
                <w:b/>
                <w:bCs/>
                <w:color w:val="000000" w:themeColor="text1"/>
                <w:kern w:val="0"/>
                <w:sz w:val="21"/>
                <w:szCs w:val="21"/>
                <w:lang w:val="en-US"/>
                <w14:textFill>
                  <w14:solidFill>
                    <w14:schemeClr w14:val="tx1"/>
                  </w14:solidFill>
                </w14:textFill>
              </w:rPr>
              <w:t>第三、四、五项</w:t>
            </w:r>
            <w:r>
              <w:rPr>
                <w:rFonts w:hint="eastAsia" w:ascii="宋体" w:hAnsi="宋体" w:cs="宋体"/>
                <w:bCs/>
                <w:color w:val="000000" w:themeColor="text1"/>
                <w:kern w:val="0"/>
                <w:szCs w:val="21"/>
                <w14:textFill>
                  <w14:solidFill>
                    <w14:schemeClr w14:val="tx1"/>
                  </w14:solidFill>
                </w14:textFill>
              </w:rPr>
              <w:t>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widowControl/>
              <w:numPr>
                <w:ilvl w:val="0"/>
                <w:numId w:val="5"/>
              </w:numPr>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拒绝或者阻碍农业农村主管部门进行监督检查的；</w:t>
            </w:r>
          </w:p>
          <w:p>
            <w:pPr>
              <w:widowControl/>
              <w:numPr>
                <w:ilvl w:val="0"/>
                <w:numId w:val="5"/>
              </w:numPr>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拒绝或者阻碍动物疫病预防控制机构进行动物疫病监测、检测、评估的；</w:t>
            </w:r>
          </w:p>
          <w:p>
            <w:pPr>
              <w:widowControl/>
              <w:numPr>
                <w:ilvl w:val="0"/>
                <w:numId w:val="5"/>
              </w:numPr>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拒绝或者阻碍官方兽医依法履行职责的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547" w:type="dxa"/>
            <w:vAlign w:val="center"/>
          </w:tcPr>
          <w:p>
            <w:pPr>
              <w:widowControl/>
              <w:wordWrap/>
              <w:adjustRightInd/>
              <w:spacing w:line="360" w:lineRule="exact"/>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不积极配合</w:t>
            </w:r>
            <w:r>
              <w:rPr>
                <w:rFonts w:hint="eastAsia"/>
                <w:color w:val="000000" w:themeColor="text1"/>
                <w:kern w:val="0"/>
                <w:szCs w:val="21"/>
                <w14:textFill>
                  <w14:solidFill>
                    <w14:schemeClr w14:val="tx1"/>
                  </w14:solidFill>
                </w14:textFill>
              </w:rPr>
              <w:t>监督检查、</w:t>
            </w:r>
            <w:r>
              <w:rPr>
                <w:rFonts w:hint="eastAsia" w:ascii="宋体" w:hAnsi="宋体" w:cs="宋体"/>
                <w:bCs/>
                <w:color w:val="000000" w:themeColor="text1"/>
                <w:kern w:val="0"/>
                <w:szCs w:val="21"/>
                <w14:textFill>
                  <w14:solidFill>
                    <w14:schemeClr w14:val="tx1"/>
                  </w14:solidFill>
                </w14:textFill>
              </w:rPr>
              <w:t>监测、检测、评估</w:t>
            </w:r>
          </w:p>
        </w:tc>
        <w:tc>
          <w:tcPr>
            <w:tcW w:w="3722"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处五千元以下罚款</w:t>
            </w:r>
          </w:p>
        </w:tc>
      </w:tr>
      <w:tr>
        <w:trPr>
          <w:trHeight w:val="1554"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547" w:type="dxa"/>
            <w:vAlign w:val="center"/>
          </w:tcPr>
          <w:p>
            <w:pPr>
              <w:widowControl/>
              <w:wordWrap/>
              <w:adjustRightInd/>
              <w:spacing w:line="360" w:lineRule="exact"/>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以拖延方式阻碍</w:t>
            </w:r>
            <w:r>
              <w:rPr>
                <w:rFonts w:hint="eastAsia"/>
                <w:color w:val="000000" w:themeColor="text1"/>
                <w:kern w:val="0"/>
                <w:szCs w:val="21"/>
                <w14:textFill>
                  <w14:solidFill>
                    <w14:schemeClr w14:val="tx1"/>
                  </w14:solidFill>
                </w14:textFill>
              </w:rPr>
              <w:t>监督检查、</w:t>
            </w:r>
            <w:r>
              <w:rPr>
                <w:rFonts w:hint="eastAsia" w:ascii="宋体" w:hAnsi="宋体" w:cs="宋体"/>
                <w:bCs/>
                <w:color w:val="000000" w:themeColor="text1"/>
                <w:kern w:val="0"/>
                <w:szCs w:val="21"/>
                <w14:textFill>
                  <w14:solidFill>
                    <w14:schemeClr w14:val="tx1"/>
                  </w14:solidFill>
                </w14:textFill>
              </w:rPr>
              <w:t>监测、检测、评估</w:t>
            </w:r>
          </w:p>
        </w:tc>
        <w:tc>
          <w:tcPr>
            <w:tcW w:w="3722"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处五千元以上</w:t>
            </w:r>
            <w:r>
              <w:rPr>
                <w:rFonts w:hint="eastAsia"/>
                <w:color w:val="000000" w:themeColor="text1"/>
                <w:kern w:val="0"/>
                <w:szCs w:val="21"/>
                <w14:textFill>
                  <w14:solidFill>
                    <w14:schemeClr w14:val="tx1"/>
                  </w14:solidFill>
                </w14:textFill>
              </w:rPr>
              <w:t>一</w:t>
            </w:r>
            <w:r>
              <w:rPr>
                <w:color w:val="000000" w:themeColor="text1"/>
                <w:kern w:val="0"/>
                <w:szCs w:val="21"/>
                <w14:textFill>
                  <w14:solidFill>
                    <w14:schemeClr w14:val="tx1"/>
                  </w14:solidFill>
                </w14:textFill>
              </w:rPr>
              <w:t>万元以下罚款</w:t>
            </w:r>
          </w:p>
        </w:tc>
      </w:tr>
      <w:tr>
        <w:trPr>
          <w:trHeight w:val="1500"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责令改正，罚款，责令停业整顿</w:t>
            </w:r>
          </w:p>
        </w:tc>
        <w:tc>
          <w:tcPr>
            <w:tcW w:w="2547" w:type="dxa"/>
            <w:vAlign w:val="center"/>
          </w:tcPr>
          <w:p>
            <w:pPr>
              <w:widowControl/>
              <w:wordWrap/>
              <w:adjustRightInd/>
              <w:spacing w:line="360" w:lineRule="exact"/>
              <w:textAlignment w:val="center"/>
              <w:outlineLvl w:val="9"/>
              <w:rPr>
                <w:rFonts w:hint="eastAsia"/>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拒不改正，</w:t>
            </w:r>
            <w:r>
              <w:rPr>
                <w:rFonts w:hint="eastAsia"/>
                <w:color w:val="000000" w:themeColor="text1"/>
                <w:kern w:val="0"/>
                <w:szCs w:val="21"/>
                <w14:textFill>
                  <w14:solidFill>
                    <w14:schemeClr w14:val="tx1"/>
                  </w14:solidFill>
                </w14:textFill>
              </w:rPr>
              <w:t>拒绝、阻挠监督检查、</w:t>
            </w:r>
            <w:r>
              <w:rPr>
                <w:rFonts w:hint="eastAsia" w:ascii="宋体" w:hAnsi="宋体" w:cs="宋体"/>
                <w:bCs/>
                <w:color w:val="000000" w:themeColor="text1"/>
                <w:kern w:val="0"/>
                <w:szCs w:val="21"/>
                <w14:textFill>
                  <w14:solidFill>
                    <w14:schemeClr w14:val="tx1"/>
                  </w14:solidFill>
                </w14:textFill>
              </w:rPr>
              <w:t>监测、检测、评估</w:t>
            </w:r>
          </w:p>
        </w:tc>
        <w:tc>
          <w:tcPr>
            <w:tcW w:w="3722"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处一万元以上三万元以下罚款，可以责令停业整顿</w:t>
            </w:r>
          </w:p>
        </w:tc>
      </w:tr>
      <w:t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textAlignment w:val="center"/>
              <w:outlineLvl w:val="9"/>
              <w:rPr>
                <w:i/>
                <w:iCs/>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责令改正，罚款，责令停业整顿</w:t>
            </w:r>
          </w:p>
        </w:tc>
        <w:tc>
          <w:tcPr>
            <w:tcW w:w="2547" w:type="dxa"/>
            <w:vAlign w:val="center"/>
          </w:tcPr>
          <w:p>
            <w:pPr>
              <w:widowControl/>
              <w:wordWrap/>
              <w:adjustRightInd/>
              <w:spacing w:line="360" w:lineRule="exact"/>
              <w:textAlignment w:val="center"/>
              <w:outlineLvl w:val="9"/>
              <w:rPr>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拒不改正，</w:t>
            </w:r>
            <w:r>
              <w:rPr>
                <w:color w:val="000000" w:themeColor="text1"/>
                <w:kern w:val="0"/>
                <w:szCs w:val="21"/>
                <w14:textFill>
                  <w14:solidFill>
                    <w14:schemeClr w14:val="tx1"/>
                  </w14:solidFill>
                </w14:textFill>
              </w:rPr>
              <w:t>以暴力</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围堵或</w:t>
            </w:r>
            <w:r>
              <w:rPr>
                <w:rFonts w:hint="eastAsia"/>
                <w:color w:val="000000" w:themeColor="text1"/>
                <w:kern w:val="0"/>
                <w:szCs w:val="21"/>
                <w:lang w:val="en-US"/>
                <w14:textFill>
                  <w14:solidFill>
                    <w14:schemeClr w14:val="tx1"/>
                  </w14:solidFill>
                </w14:textFill>
              </w:rPr>
              <w:t>者</w:t>
            </w:r>
            <w:r>
              <w:rPr>
                <w:color w:val="000000" w:themeColor="text1"/>
                <w:kern w:val="0"/>
                <w:szCs w:val="21"/>
                <w14:textFill>
                  <w14:solidFill>
                    <w14:schemeClr w14:val="tx1"/>
                  </w14:solidFill>
                </w14:textFill>
              </w:rPr>
              <w:t>滞留</w:t>
            </w:r>
            <w:r>
              <w:rPr>
                <w:rFonts w:hint="eastAsia"/>
                <w:color w:val="000000" w:themeColor="text1"/>
                <w:kern w:val="0"/>
                <w:szCs w:val="21"/>
                <w:lang w:val="en-US"/>
                <w14:textFill>
                  <w14:solidFill>
                    <w14:schemeClr w14:val="tx1"/>
                  </w14:solidFill>
                </w14:textFill>
              </w:rPr>
              <w:t>相关</w:t>
            </w:r>
            <w:r>
              <w:rPr>
                <w:color w:val="000000" w:themeColor="text1"/>
                <w:kern w:val="0"/>
                <w:szCs w:val="21"/>
                <w14:textFill>
                  <w14:solidFill>
                    <w14:schemeClr w14:val="tx1"/>
                  </w14:solidFill>
                </w14:textFill>
              </w:rPr>
              <w:t>人员等方式严重阻</w:t>
            </w:r>
            <w:r>
              <w:rPr>
                <w:rFonts w:hint="eastAsia"/>
                <w:color w:val="000000" w:themeColor="text1"/>
                <w:kern w:val="0"/>
                <w:szCs w:val="21"/>
                <w:lang w:val="en-US"/>
                <w14:textFill>
                  <w14:solidFill>
                    <w14:schemeClr w14:val="tx1"/>
                  </w14:solidFill>
                </w14:textFill>
              </w:rPr>
              <w:t>挠</w:t>
            </w:r>
            <w:r>
              <w:rPr>
                <w:rFonts w:hint="eastAsia"/>
                <w:color w:val="000000" w:themeColor="text1"/>
                <w:kern w:val="0"/>
                <w:szCs w:val="21"/>
                <w14:textFill>
                  <w14:solidFill>
                    <w14:schemeClr w14:val="tx1"/>
                  </w14:solidFill>
                </w14:textFill>
              </w:rPr>
              <w:t>监督检查、</w:t>
            </w:r>
            <w:r>
              <w:rPr>
                <w:rFonts w:hint="eastAsia" w:ascii="宋体" w:hAnsi="宋体" w:cs="宋体"/>
                <w:bCs/>
                <w:color w:val="000000" w:themeColor="text1"/>
                <w:kern w:val="0"/>
                <w:szCs w:val="21"/>
                <w14:textFill>
                  <w14:solidFill>
                    <w14:schemeClr w14:val="tx1"/>
                  </w14:solidFill>
                </w14:textFill>
              </w:rPr>
              <w:t>监测、检测、评估</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处三万元以上五万元以下罚款，责令停业整顿</w:t>
            </w:r>
          </w:p>
        </w:tc>
      </w:tr>
      <w:tr>
        <w:trPr>
          <w:trHeight w:val="1208" w:hRule="atLeast"/>
        </w:trPr>
        <w:tc>
          <w:tcPr>
            <w:tcW w:w="489" w:type="dxa"/>
            <w:vMerge w:val="restart"/>
            <w:vAlign w:val="center"/>
          </w:tcPr>
          <w:p>
            <w:pPr>
              <w:wordWrap/>
              <w:adjustRightInd/>
              <w:spacing w:line="360" w:lineRule="exact"/>
              <w:jc w:val="center"/>
              <w:outlineLvl w:val="9"/>
              <w:rPr>
                <w:rFonts w:ascii="宋体" w:hAnsi="宋体" w:cs="宋体"/>
                <w:color w:val="000000" w:themeColor="text1"/>
                <w:szCs w:val="21"/>
                <w14:textFill>
                  <w14:solidFill>
                    <w14:schemeClr w14:val="tx1"/>
                  </w14:solidFill>
                </w14:textFill>
              </w:rPr>
            </w:pPr>
          </w:p>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35</w:t>
            </w:r>
          </w:p>
        </w:tc>
        <w:tc>
          <w:tcPr>
            <w:tcW w:w="1373" w:type="dxa"/>
            <w:vMerge w:val="restart"/>
            <w:vAlign w:val="center"/>
          </w:tcPr>
          <w:p>
            <w:pPr>
              <w:widowControl/>
              <w:wordWrap/>
              <w:adjustRightInd/>
              <w:snapToGrid/>
              <w:spacing w:line="30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不符合相应条件采集重大动物疫病病料，或者在重大动物疫病病原分离时不遵守国家有关生物安全管理规定</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《重大动物疫情应急条例》第四十七条　</w:t>
            </w:r>
            <w:r>
              <w:rPr>
                <w:rFonts w:hint="eastAsia" w:ascii="宋体" w:hAnsi="宋体" w:cs="宋体"/>
                <w:b w:val="0"/>
                <w:bCs w:val="0"/>
                <w:color w:val="000000" w:themeColor="text1"/>
                <w:kern w:val="0"/>
                <w:szCs w:val="21"/>
                <w:lang w:val="en-US" w:eastAsia="zh-CN"/>
                <w14:textFill>
                  <w14:solidFill>
                    <w14:schemeClr w14:val="tx1"/>
                  </w14:solidFill>
                </w14:textFill>
              </w:rPr>
              <w:t>违反本条例规定，不符合相应条件采集重大动物疫病病料，或者在重大动物疫病病原分离时不遵守国家有关生物安全管理规定的，由动物防疫监督机构给予警告，并处5000元以下的罚款；构成犯罪的，依法追究刑事责任。</w:t>
            </w:r>
          </w:p>
          <w:p>
            <w:pPr>
              <w:widowControl/>
              <w:wordWrap/>
              <w:adjustRightInd/>
              <w:spacing w:line="360" w:lineRule="exact"/>
              <w:ind w:firstLine="420" w:firstLineChars="200"/>
              <w:outlineLvl w:val="9"/>
              <w:rPr>
                <w:rFonts w:hint="eastAsia" w:ascii="宋体" w:hAnsi="宋体" w:cs="宋体"/>
                <w:b w:val="0"/>
                <w:bCs w:val="0"/>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元以下罚款</w:t>
            </w:r>
          </w:p>
        </w:tc>
      </w:tr>
      <w:tr>
        <w:trPr>
          <w:trHeight w:val="1054"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547" w:type="dxa"/>
            <w:vAlign w:val="center"/>
          </w:tcPr>
          <w:p>
            <w:pPr>
              <w:widowControl/>
              <w:wordWrap/>
              <w:adjustRightInd/>
              <w:spacing w:line="360" w:lineRule="exact"/>
              <w:outlineLvl w:val="9"/>
              <w:rPr>
                <w:rFonts w:hint="eastAsia" w:ascii="Calibri" w:hAnsi="Calibri" w:cs="Calibri"/>
                <w:color w:val="000000" w:themeColor="text1"/>
                <w:kern w:val="0"/>
                <w:szCs w:val="21"/>
                <w:lang w:val="en-US"/>
                <w14:textFill>
                  <w14:solidFill>
                    <w14:schemeClr w14:val="tx1"/>
                  </w14:solidFill>
                </w14:textFill>
              </w:rPr>
            </w:pPr>
            <w:r>
              <w:rPr>
                <w:rFonts w:hint="eastAsia" w:ascii="Calibri" w:hAnsi="Calibri" w:cs="Calibri"/>
                <w:color w:val="000000" w:themeColor="text1"/>
                <w:kern w:val="0"/>
                <w:szCs w:val="21"/>
                <w:lang w:val="en-US"/>
                <w14:textFill>
                  <w14:solidFill>
                    <w14:schemeClr w14:val="tx1"/>
                  </w14:solidFill>
                </w14:textFill>
              </w:rPr>
              <w:t>造成一般危害后果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警告，处</w:t>
            </w:r>
            <w:r>
              <w:rPr>
                <w:rFonts w:hint="eastAsia" w:ascii="宋体" w:hAnsi="宋体" w:cs="宋体"/>
                <w:color w:val="000000" w:themeColor="text1"/>
                <w:kern w:val="0"/>
                <w:szCs w:val="21"/>
                <w:lang w:val="en-US"/>
                <w14:textFill>
                  <w14:solidFill>
                    <w14:schemeClr w14:val="tx1"/>
                  </w14:solidFill>
                </w14:textFill>
              </w:rPr>
              <w:t>二千元以上四千元以下</w:t>
            </w:r>
            <w:r>
              <w:rPr>
                <w:rFonts w:hint="eastAsia" w:ascii="宋体" w:hAnsi="宋体" w:cs="宋体"/>
                <w:color w:val="000000" w:themeColor="text1"/>
                <w:kern w:val="0"/>
                <w:szCs w:val="21"/>
                <w14:textFill>
                  <w14:solidFill>
                    <w14:schemeClr w14:val="tx1"/>
                  </w14:solidFill>
                </w14:textFill>
              </w:rPr>
              <w:t>罚款</w:t>
            </w:r>
          </w:p>
        </w:tc>
      </w:tr>
      <w:tr>
        <w:trPr>
          <w:trHeight w:val="90"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警告，处</w:t>
            </w:r>
            <w:r>
              <w:rPr>
                <w:rFonts w:hint="eastAsia" w:ascii="宋体" w:hAnsi="宋体" w:cs="宋体"/>
                <w:color w:val="000000" w:themeColor="text1"/>
                <w:kern w:val="0"/>
                <w:szCs w:val="21"/>
                <w:lang w:val="en-US"/>
                <w14:textFill>
                  <w14:solidFill>
                    <w14:schemeClr w14:val="tx1"/>
                  </w14:solidFill>
                </w14:textFill>
              </w:rPr>
              <w:t>四千元以上五千元以下</w:t>
            </w:r>
            <w:r>
              <w:rPr>
                <w:rFonts w:hint="eastAsia" w:ascii="宋体" w:hAnsi="宋体" w:cs="宋体"/>
                <w:color w:val="000000" w:themeColor="text1"/>
                <w:kern w:val="0"/>
                <w:szCs w:val="21"/>
                <w14:textFill>
                  <w14:solidFill>
                    <w14:schemeClr w14:val="tx1"/>
                  </w14:solidFill>
                </w14:textFill>
              </w:rPr>
              <w:t>罚款</w:t>
            </w:r>
          </w:p>
        </w:tc>
      </w:tr>
      <w:tr>
        <w:trPr>
          <w:trHeight w:val="90" w:hRule="atLeast"/>
        </w:trPr>
        <w:tc>
          <w:tcPr>
            <w:tcW w:w="489" w:type="dxa"/>
            <w:vMerge w:val="restart"/>
            <w:vAlign w:val="center"/>
          </w:tcPr>
          <w:p>
            <w:pPr>
              <w:widowControl/>
              <w:wordWrap/>
              <w:adjustRightInd/>
              <w:spacing w:line="360" w:lineRule="exact"/>
              <w:jc w:val="lef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36</w:t>
            </w:r>
          </w:p>
        </w:tc>
        <w:tc>
          <w:tcPr>
            <w:tcW w:w="1373" w:type="dxa"/>
            <w:vMerge w:val="restart"/>
            <w:vAlign w:val="center"/>
          </w:tcPr>
          <w:p>
            <w:pPr>
              <w:widowControl/>
              <w:wordWrap/>
              <w:adjustRightInd/>
              <w:spacing w:line="360" w:lineRule="exact"/>
              <w:outlineLvl w:val="9"/>
              <w:rPr>
                <w:rFonts w:ascii="宋体" w:hAnsi="宋体" w:cs="宋体"/>
                <w:color w:val="FF0000"/>
                <w:kern w:val="0"/>
                <w:szCs w:val="21"/>
              </w:rPr>
            </w:pPr>
            <w:r>
              <w:rPr>
                <w:rFonts w:hint="eastAsia" w:ascii="宋体" w:hAnsi="宋体" w:cs="宋体"/>
                <w:b w:val="0"/>
                <w:bCs w:val="0"/>
                <w:color w:val="FF0000"/>
                <w:kern w:val="0"/>
                <w:szCs w:val="21"/>
                <w:lang w:val="en-US" w:eastAsia="zh-CN"/>
              </w:rPr>
              <w:t>饲养动物的单位和个人对规定禁止免疫的病种实施免疫</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 w:val="0"/>
                <w:bCs w:val="0"/>
                <w:color w:val="FF0000"/>
                <w:kern w:val="0"/>
                <w:szCs w:val="21"/>
                <w:lang w:val="en-US" w:eastAsia="zh-CN"/>
              </w:rPr>
            </w:pPr>
            <w:r>
              <w:rPr>
                <w:rFonts w:hint="eastAsia" w:ascii="宋体" w:hAnsi="宋体" w:cs="宋体"/>
                <w:b/>
                <w:bCs/>
                <w:color w:val="FF0000"/>
                <w:kern w:val="0"/>
                <w:szCs w:val="21"/>
              </w:rPr>
              <w:t>《海南省无规定动物疫病区管理条例》第</w:t>
            </w:r>
            <w:r>
              <w:rPr>
                <w:rFonts w:hint="eastAsia" w:ascii="宋体" w:hAnsi="宋体" w:cs="宋体"/>
                <w:b/>
                <w:bCs/>
                <w:color w:val="FF0000"/>
                <w:kern w:val="0"/>
                <w:szCs w:val="21"/>
                <w:lang w:val="en-US" w:eastAsia="zh-CN"/>
              </w:rPr>
              <w:t>二</w:t>
            </w:r>
            <w:r>
              <w:rPr>
                <w:rFonts w:hint="eastAsia" w:ascii="宋体" w:hAnsi="宋体" w:cs="宋体"/>
                <w:b/>
                <w:bCs/>
                <w:color w:val="FF0000"/>
                <w:kern w:val="0"/>
                <w:szCs w:val="21"/>
              </w:rPr>
              <w:t>十</w:t>
            </w:r>
            <w:r>
              <w:rPr>
                <w:rFonts w:hint="eastAsia" w:ascii="宋体" w:hAnsi="宋体" w:cs="宋体"/>
                <w:b/>
                <w:bCs/>
                <w:color w:val="FF0000"/>
                <w:kern w:val="0"/>
                <w:szCs w:val="21"/>
                <w:lang w:val="en-US" w:eastAsia="zh-CN"/>
              </w:rPr>
              <w:t>六</w:t>
            </w:r>
            <w:r>
              <w:rPr>
                <w:rFonts w:hint="eastAsia" w:ascii="宋体" w:hAnsi="宋体" w:cs="宋体"/>
                <w:b/>
                <w:bCs/>
                <w:color w:val="FF0000"/>
                <w:kern w:val="0"/>
                <w:szCs w:val="21"/>
              </w:rPr>
              <w:t>条</w:t>
            </w:r>
            <w:r>
              <w:rPr>
                <w:rFonts w:hint="eastAsia" w:ascii="宋体" w:hAnsi="宋体" w:cs="宋体"/>
                <w:b/>
                <w:bCs/>
                <w:color w:val="FF0000"/>
                <w:kern w:val="0"/>
                <w:szCs w:val="21"/>
                <w:lang w:val="en-US" w:eastAsia="zh-CN"/>
              </w:rPr>
              <w:t xml:space="preserve"> </w:t>
            </w:r>
            <w:r>
              <w:rPr>
                <w:rFonts w:hint="eastAsia" w:ascii="宋体" w:hAnsi="宋体" w:cs="宋体"/>
                <w:b w:val="0"/>
                <w:bCs w:val="0"/>
                <w:color w:val="FF0000"/>
                <w:kern w:val="0"/>
                <w:szCs w:val="21"/>
                <w:lang w:val="en-US" w:eastAsia="zh-CN"/>
              </w:rPr>
              <w:t>违反本条例第十四条规定，饲养动物的单位和个人对规定禁止免疫的病种实施免疫的，由县级以上人民政府农业农村主管部门处一千元以上五千元以下的罚款。</w:t>
            </w:r>
          </w:p>
        </w:tc>
        <w:tc>
          <w:tcPr>
            <w:tcW w:w="1427"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853"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对一个规定禁止免疫的病种实施免疫，未造成危害后果</w:t>
            </w:r>
          </w:p>
        </w:tc>
        <w:tc>
          <w:tcPr>
            <w:tcW w:w="3722" w:type="dxa"/>
            <w:vAlign w:val="center"/>
          </w:tcPr>
          <w:p>
            <w:pPr>
              <w:widowControl/>
              <w:wordWrap/>
              <w:adjustRightInd/>
              <w:spacing w:line="360" w:lineRule="exac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处一千元以上二千元以下罚款</w:t>
            </w:r>
          </w:p>
        </w:tc>
      </w:tr>
      <w:tr>
        <w:trPr>
          <w:trHeight w:val="997"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p>
        </w:tc>
        <w:tc>
          <w:tcPr>
            <w:tcW w:w="1373" w:type="dxa"/>
            <w:vMerge w:val="continue"/>
            <w:vAlign w:val="center"/>
          </w:tcPr>
          <w:p>
            <w:pPr>
              <w:widowControl/>
              <w:wordWrap/>
              <w:adjustRightInd/>
              <w:spacing w:line="360" w:lineRule="exact"/>
              <w:outlineLvl w:val="9"/>
              <w:rPr>
                <w:rFonts w:hint="eastAsia" w:ascii="宋体" w:hAnsi="宋体" w:cs="宋体"/>
                <w:b w:val="0"/>
                <w:bCs w:val="0"/>
                <w:color w:val="FF0000"/>
                <w:kern w:val="0"/>
                <w:szCs w:val="21"/>
                <w:lang w:val="en-US" w:eastAsia="zh-CN"/>
              </w:rPr>
            </w:pPr>
          </w:p>
        </w:tc>
        <w:tc>
          <w:tcPr>
            <w:tcW w:w="3464" w:type="dxa"/>
            <w:vMerge w:val="continue"/>
            <w:vAlign w:val="center"/>
          </w:tcPr>
          <w:p>
            <w:pPr>
              <w:widowControl/>
              <w:wordWrap/>
              <w:adjustRightInd/>
              <w:spacing w:line="360" w:lineRule="exact"/>
              <w:ind w:firstLine="420" w:firstLineChars="200"/>
              <w:outlineLvl w:val="9"/>
              <w:rPr>
                <w:rFonts w:hint="eastAsia" w:ascii="宋体" w:hAnsi="宋体" w:cs="宋体"/>
                <w:b/>
                <w:bCs/>
                <w:color w:val="FF0000"/>
                <w:kern w:val="0"/>
                <w:szCs w:val="21"/>
              </w:rPr>
            </w:pPr>
          </w:p>
        </w:tc>
        <w:tc>
          <w:tcPr>
            <w:tcW w:w="1427"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53" w:type="dxa"/>
            <w:vAlign w:val="center"/>
          </w:tcPr>
          <w:p>
            <w:pPr>
              <w:widowControl/>
              <w:wordWrap/>
              <w:adjustRightInd/>
              <w:spacing w:line="360" w:lineRule="exact"/>
              <w:outlineLvl w:val="9"/>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宋体" w:hAnsi="宋体" w:cs="宋体"/>
                <w:color w:val="FF0000"/>
                <w:kern w:val="0"/>
                <w:szCs w:val="21"/>
                <w:lang w:val="en-US"/>
              </w:rPr>
            </w:pPr>
            <w:r>
              <w:rPr>
                <w:rFonts w:hint="eastAsia" w:ascii="宋体" w:hAnsi="宋体" w:cs="宋体"/>
                <w:color w:val="FF0000"/>
                <w:kern w:val="0"/>
                <w:szCs w:val="21"/>
                <w:lang w:val="en-US" w:eastAsia="zh-CN"/>
              </w:rPr>
              <w:t>对一个规定禁止免疫的病种实施免疫，造成一般危害后果</w:t>
            </w:r>
          </w:p>
        </w:tc>
        <w:tc>
          <w:tcPr>
            <w:tcW w:w="3722" w:type="dxa"/>
            <w:vAlign w:val="center"/>
          </w:tcPr>
          <w:p>
            <w:pPr>
              <w:widowControl/>
              <w:wordWrap/>
              <w:adjustRightInd/>
              <w:spacing w:line="360" w:lineRule="exact"/>
              <w:outlineLvl w:val="9"/>
              <w:rPr>
                <w:rFonts w:hint="eastAsia" w:ascii="宋体" w:hAnsi="宋体" w:cs="宋体"/>
                <w:color w:val="FF0000"/>
                <w:kern w:val="0"/>
                <w:szCs w:val="21"/>
              </w:rPr>
            </w:pPr>
            <w:r>
              <w:rPr>
                <w:rFonts w:hint="eastAsia" w:ascii="宋体" w:hAnsi="宋体" w:cs="宋体"/>
                <w:color w:val="FF0000"/>
                <w:kern w:val="0"/>
                <w:szCs w:val="21"/>
                <w:lang w:val="en-US" w:eastAsia="zh-CN"/>
              </w:rPr>
              <w:t>处二千元以上三千元以下罚款</w:t>
            </w:r>
          </w:p>
        </w:tc>
      </w:tr>
      <w:tr>
        <w:trPr>
          <w:trHeight w:val="985" w:hRule="atLeast"/>
        </w:trPr>
        <w:tc>
          <w:tcPr>
            <w:tcW w:w="489"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FF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FF0000"/>
                <w:kern w:val="0"/>
                <w:szCs w:val="21"/>
              </w:rPr>
            </w:pPr>
          </w:p>
        </w:tc>
        <w:tc>
          <w:tcPr>
            <w:tcW w:w="1427"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853"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宋体" w:hAnsi="宋体" w:cs="宋体"/>
                <w:color w:val="FF0000"/>
                <w:kern w:val="0"/>
                <w:szCs w:val="21"/>
                <w:lang w:val="en-US"/>
              </w:rPr>
            </w:pPr>
            <w:r>
              <w:rPr>
                <w:rFonts w:hint="eastAsia" w:ascii="宋体" w:hAnsi="宋体" w:cs="宋体"/>
                <w:color w:val="FF0000"/>
                <w:kern w:val="0"/>
                <w:szCs w:val="21"/>
                <w:lang w:val="en-US" w:eastAsia="zh-CN"/>
              </w:rPr>
              <w:t>对一个规定禁止免疫的病种实施免疫，造成较重危害后果</w:t>
            </w:r>
          </w:p>
        </w:tc>
        <w:tc>
          <w:tcPr>
            <w:tcW w:w="3722" w:type="dxa"/>
            <w:vAlign w:val="center"/>
          </w:tcPr>
          <w:p>
            <w:pPr>
              <w:widowControl/>
              <w:wordWrap/>
              <w:adjustRightInd/>
              <w:spacing w:line="360" w:lineRule="exact"/>
              <w:outlineLvl w:val="9"/>
              <w:rPr>
                <w:rFonts w:hint="eastAsia" w:ascii="宋体" w:hAnsi="宋体" w:cs="宋体"/>
                <w:color w:val="FF0000"/>
                <w:kern w:val="0"/>
                <w:szCs w:val="21"/>
              </w:rPr>
            </w:pPr>
            <w:r>
              <w:rPr>
                <w:rFonts w:hint="eastAsia" w:ascii="宋体" w:hAnsi="宋体" w:cs="宋体"/>
                <w:color w:val="FF0000"/>
                <w:kern w:val="0"/>
                <w:szCs w:val="21"/>
                <w:lang w:val="en-US" w:eastAsia="zh-CN"/>
              </w:rPr>
              <w:t>处三千元以上四千元以下罚款</w:t>
            </w:r>
          </w:p>
        </w:tc>
      </w:tr>
      <w:tr>
        <w:trPr>
          <w:trHeight w:val="90" w:hRule="atLeast"/>
        </w:trPr>
        <w:tc>
          <w:tcPr>
            <w:tcW w:w="489"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FF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FF0000"/>
                <w:kern w:val="0"/>
                <w:szCs w:val="21"/>
              </w:rPr>
            </w:pPr>
          </w:p>
        </w:tc>
        <w:tc>
          <w:tcPr>
            <w:tcW w:w="1427"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53"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对一个禁止免疫的病种实施免疫，造成严重危害后果，或者对二个以上规定禁止免疫的病种实施免疫</w:t>
            </w:r>
          </w:p>
        </w:tc>
        <w:tc>
          <w:tcPr>
            <w:tcW w:w="3722" w:type="dxa"/>
            <w:vAlign w:val="center"/>
          </w:tcPr>
          <w:p>
            <w:pPr>
              <w:widowControl/>
              <w:wordWrap/>
              <w:adjustRightInd/>
              <w:spacing w:line="360" w:lineRule="exact"/>
              <w:outlineLvl w:val="9"/>
              <w:rPr>
                <w:rFonts w:hint="eastAsia" w:ascii="宋体" w:hAnsi="宋体" w:cs="宋体"/>
                <w:color w:val="FF0000"/>
                <w:kern w:val="0"/>
                <w:szCs w:val="21"/>
              </w:rPr>
            </w:pPr>
            <w:r>
              <w:rPr>
                <w:rFonts w:hint="eastAsia" w:ascii="宋体" w:hAnsi="宋体" w:cs="宋体"/>
                <w:color w:val="FF0000"/>
                <w:kern w:val="0"/>
                <w:szCs w:val="21"/>
                <w:lang w:val="en-US" w:eastAsia="zh-CN"/>
              </w:rPr>
              <w:t>处四千元以上五千元以下罚款</w:t>
            </w:r>
          </w:p>
        </w:tc>
      </w:tr>
      <w:tr>
        <w:trPr>
          <w:trHeight w:val="950"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3</w:t>
            </w:r>
            <w:r>
              <w:rPr>
                <w:rFonts w:hint="eastAsia" w:ascii="宋体"/>
                <w:color w:val="000000" w:themeColor="text1"/>
                <w:szCs w:val="21"/>
                <w:lang w:val="en-US" w:eastAsia="zh-CN"/>
                <w14:textFill>
                  <w14:solidFill>
                    <w14:schemeClr w14:val="tx1"/>
                  </w14:solidFill>
                </w14:textFill>
              </w:rPr>
              <w:t>7</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引入省外动物、动物产品，不依照规定报检，或者报检的货物与实际不符</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《海南省无规定动物疫病区管理条例》第</w:t>
            </w:r>
            <w:r>
              <w:rPr>
                <w:rFonts w:hint="eastAsia" w:ascii="宋体" w:hAnsi="宋体" w:cs="宋体"/>
                <w:b/>
                <w:bCs/>
                <w:color w:val="000000" w:themeColor="text1"/>
                <w:kern w:val="0"/>
                <w:szCs w:val="21"/>
                <w:lang w:val="en-US" w:eastAsia="zh-CN"/>
                <w14:textFill>
                  <w14:solidFill>
                    <w14:schemeClr w14:val="tx1"/>
                  </w14:solidFill>
                </w14:textFill>
              </w:rPr>
              <w:t>二</w:t>
            </w:r>
            <w:r>
              <w:rPr>
                <w:rFonts w:hint="eastAsia" w:ascii="宋体" w:hAnsi="宋体" w:cs="宋体"/>
                <w:b/>
                <w:bCs/>
                <w:color w:val="000000" w:themeColor="text1"/>
                <w:kern w:val="0"/>
                <w:szCs w:val="21"/>
                <w14:textFill>
                  <w14:solidFill>
                    <w14:schemeClr w14:val="tx1"/>
                  </w14:solidFill>
                </w14:textFill>
              </w:rPr>
              <w:t>十</w:t>
            </w:r>
            <w:r>
              <w:rPr>
                <w:rFonts w:hint="eastAsia" w:ascii="宋体" w:hAnsi="宋体" w:cs="宋体"/>
                <w:b/>
                <w:bCs/>
                <w:color w:val="000000" w:themeColor="text1"/>
                <w:kern w:val="0"/>
                <w:szCs w:val="21"/>
                <w:lang w:val="en-US" w:eastAsia="zh-CN"/>
                <w14:textFill>
                  <w14:solidFill>
                    <w14:schemeClr w14:val="tx1"/>
                  </w14:solidFill>
                </w14:textFill>
              </w:rPr>
              <w:t>七</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en-US" w:eastAsia="zh-CN"/>
                <w14:textFill>
                  <w14:solidFill>
                    <w14:schemeClr w14:val="tx1"/>
                  </w14:solidFill>
                </w14:textFill>
              </w:rPr>
              <w:t>违反本条例第二十一条第二款规定，引入省外动物、动物产品，不依照规定报检，或者报检的货物与实际不符的，由县级以上人民政府农业农村主管部门处二千元以上一万元以下的罚款；情节严重的，处一万元以上十万元以下的罚款。</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货值金额不足五</w:t>
            </w:r>
            <w:r>
              <w:rPr>
                <w:rFonts w:hint="eastAsia" w:ascii="宋体" w:hAnsi="宋体" w:cs="宋体"/>
                <w:color w:val="000000" w:themeColor="text1"/>
                <w:kern w:val="0"/>
                <w:szCs w:val="21"/>
                <w:lang w:val="en-US" w:eastAsia="zh-CN"/>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元，未造成危害后果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p>
        </w:tc>
      </w:tr>
      <w:tr>
        <w:trPr>
          <w:trHeight w:val="90"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货值金额五</w:t>
            </w:r>
            <w:r>
              <w:rPr>
                <w:rFonts w:hint="eastAsia" w:ascii="宋体" w:hAnsi="宋体" w:cs="宋体"/>
                <w:color w:val="000000" w:themeColor="text1"/>
                <w:kern w:val="0"/>
                <w:szCs w:val="21"/>
                <w:lang w:val="en-US" w:eastAsia="zh-CN"/>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lang w:val="en-US"/>
                <w14:textFill>
                  <w14:solidFill>
                    <w14:schemeClr w14:val="tx1"/>
                  </w14:solidFill>
                </w14:textFill>
              </w:rPr>
              <w:t>万元</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五千元</w:t>
            </w:r>
            <w:r>
              <w:rPr>
                <w:rFonts w:hint="eastAsia" w:ascii="宋体" w:hAnsi="宋体" w:cs="宋体"/>
                <w:color w:val="000000" w:themeColor="text1"/>
                <w:kern w:val="0"/>
                <w:szCs w:val="21"/>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w:t>
            </w:r>
          </w:p>
        </w:tc>
      </w:tr>
      <w:tr>
        <w:trPr>
          <w:trHeight w:val="1034"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货值金额</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lang w:val="en-US"/>
                <w14:textFill>
                  <w14:solidFill>
                    <w14:schemeClr w14:val="tx1"/>
                  </w14:solidFill>
                </w14:textFill>
              </w:rPr>
              <w:t>万元以上不足</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Cs w:val="21"/>
                <w:lang w:val="en-US"/>
                <w14:textFill>
                  <w14:solidFill>
                    <w14:schemeClr w14:val="tx1"/>
                  </w14:solidFill>
                </w14:textFill>
              </w:rPr>
              <w:t>十万元</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引起动物疫情传播</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rPr>
          <w:trHeight w:val="924"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货值金额</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Cs w:val="21"/>
                <w:lang w:val="en-US"/>
                <w14:textFill>
                  <w14:solidFill>
                    <w14:schemeClr w14:val="tx1"/>
                  </w14:solidFill>
                </w14:textFill>
              </w:rPr>
              <w:t>十万元以上</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引起重大动物疫情传播</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rPr>
          <w:trHeight w:val="924" w:hRule="atLeast"/>
        </w:trPr>
        <w:tc>
          <w:tcPr>
            <w:tcW w:w="489" w:type="dxa"/>
            <w:vMerge w:val="restart"/>
            <w:vAlign w:val="center"/>
          </w:tcPr>
          <w:p>
            <w:pPr>
              <w:widowControl/>
              <w:wordWrap/>
              <w:adjustRightInd/>
              <w:spacing w:line="360" w:lineRule="exact"/>
              <w:jc w:val="lef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38</w:t>
            </w:r>
          </w:p>
        </w:tc>
        <w:tc>
          <w:tcPr>
            <w:tcW w:w="1373" w:type="dxa"/>
            <w:vMerge w:val="restart"/>
            <w:vAlign w:val="center"/>
          </w:tcPr>
          <w:p>
            <w:pPr>
              <w:widowControl/>
              <w:wordWrap/>
              <w:adjustRightInd/>
              <w:spacing w:line="360" w:lineRule="exact"/>
              <w:outlineLvl w:val="9"/>
              <w:rPr>
                <w:rFonts w:ascii="宋体" w:hAnsi="宋体" w:cs="宋体"/>
                <w:color w:val="FF0000"/>
                <w:kern w:val="0"/>
                <w:szCs w:val="21"/>
              </w:rPr>
            </w:pPr>
            <w:r>
              <w:rPr>
                <w:rFonts w:hint="eastAsia" w:ascii="宋体" w:hAnsi="宋体" w:cs="宋体"/>
                <w:b w:val="0"/>
                <w:bCs w:val="0"/>
                <w:color w:val="FF0000"/>
                <w:kern w:val="0"/>
                <w:szCs w:val="21"/>
                <w:lang w:val="en-US" w:eastAsia="zh-CN"/>
              </w:rPr>
              <w:t>从省外疫情有关区域引入本省禁止或者限制的特定动物、动物产品</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 w:val="0"/>
                <w:bCs w:val="0"/>
                <w:color w:val="FF0000"/>
                <w:kern w:val="0"/>
                <w:szCs w:val="21"/>
              </w:rPr>
            </w:pPr>
            <w:r>
              <w:rPr>
                <w:rFonts w:hint="eastAsia" w:ascii="宋体" w:hAnsi="宋体" w:cs="宋体"/>
                <w:b w:val="0"/>
                <w:bCs w:val="0"/>
                <w:color w:val="FF0000"/>
                <w:kern w:val="0"/>
                <w:szCs w:val="21"/>
                <w:lang w:val="en-US" w:eastAsia="zh-CN"/>
              </w:rPr>
              <w:t>　</w:t>
            </w:r>
            <w:r>
              <w:rPr>
                <w:rFonts w:hint="eastAsia" w:ascii="宋体" w:hAnsi="宋体" w:cs="宋体"/>
                <w:b/>
                <w:bCs/>
                <w:color w:val="FF0000"/>
                <w:kern w:val="0"/>
                <w:szCs w:val="21"/>
              </w:rPr>
              <w:t>《海南省无规定动物疫病区管理条例》</w:t>
            </w:r>
            <w:r>
              <w:rPr>
                <w:rFonts w:hint="eastAsia" w:ascii="宋体" w:hAnsi="宋体" w:cs="宋体"/>
                <w:b/>
                <w:bCs/>
                <w:color w:val="FF0000"/>
                <w:kern w:val="0"/>
                <w:szCs w:val="21"/>
                <w:lang w:val="en-US" w:eastAsia="zh-CN"/>
              </w:rPr>
              <w:t>第二十八条</w:t>
            </w:r>
            <w:r>
              <w:rPr>
                <w:rFonts w:hint="eastAsia" w:ascii="宋体" w:hAnsi="宋体" w:cs="宋体"/>
                <w:b w:val="0"/>
                <w:bCs w:val="0"/>
                <w:color w:val="FF0000"/>
                <w:kern w:val="0"/>
                <w:szCs w:val="21"/>
                <w:lang w:val="en-US" w:eastAsia="zh-CN"/>
              </w:rPr>
              <w:t>  违反本条例第二十三条规定，从省外疫情有关区域引入本省禁止或者限制的特定动物、动物产品的，由县级以上人民政府农业农村主管部门没收动物、动物产品及违法所得，并处五千元以上三万元以下的罚款；违法所得超过三万元的，处违法所得一倍以上三倍以下的罚款。</w:t>
            </w: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outlineLvl w:val="9"/>
              <w:rPr>
                <w:rFonts w:hint="default" w:ascii="宋体" w:hAnsi="宋体" w:cs="宋体"/>
                <w:color w:val="FF0000"/>
                <w:kern w:val="0"/>
                <w:szCs w:val="21"/>
                <w:lang w:val="en-US" w:eastAsia="zh-CN"/>
              </w:rPr>
            </w:pPr>
            <w:r>
              <w:rPr>
                <w:rFonts w:hint="eastAsia" w:ascii="宋体" w:hAnsi="宋体" w:cs="宋体"/>
                <w:b w:val="0"/>
                <w:bCs w:val="0"/>
                <w:color w:val="FF0000"/>
                <w:kern w:val="0"/>
                <w:szCs w:val="21"/>
                <w:lang w:val="en-US" w:eastAsia="zh-CN"/>
              </w:rPr>
              <w:t>没收动物、动物产品及违法所得，罚款</w:t>
            </w:r>
          </w:p>
        </w:tc>
        <w:tc>
          <w:tcPr>
            <w:tcW w:w="2547" w:type="dxa"/>
            <w:vAlign w:val="center"/>
          </w:tcPr>
          <w:p>
            <w:pPr>
              <w:widowControl/>
              <w:wordWrap/>
              <w:adjustRightInd/>
              <w:spacing w:line="360" w:lineRule="exac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没有违法所得，或者违法所得不足一万元</w:t>
            </w:r>
          </w:p>
        </w:tc>
        <w:tc>
          <w:tcPr>
            <w:tcW w:w="3722" w:type="dxa"/>
            <w:vAlign w:val="center"/>
          </w:tcPr>
          <w:p>
            <w:pPr>
              <w:widowControl/>
              <w:wordWrap/>
              <w:adjustRightInd/>
              <w:spacing w:line="360" w:lineRule="exact"/>
              <w:outlineLvl w:val="9"/>
              <w:rPr>
                <w:rFonts w:hint="eastAsia" w:ascii="宋体" w:hAnsi="宋体" w:cs="宋体"/>
                <w:color w:val="FF0000"/>
                <w:kern w:val="0"/>
                <w:szCs w:val="21"/>
              </w:rPr>
            </w:pPr>
            <w:r>
              <w:rPr>
                <w:rFonts w:hint="eastAsia" w:ascii="宋体" w:hAnsi="宋体" w:cs="宋体"/>
                <w:b w:val="0"/>
                <w:bCs w:val="0"/>
                <w:color w:val="FF0000"/>
                <w:kern w:val="0"/>
                <w:szCs w:val="21"/>
                <w:lang w:val="en-US" w:eastAsia="zh-CN"/>
              </w:rPr>
              <w:t>没收动物、动物产品及违法所得，并处五千元以上一万五千元以下罚款</w:t>
            </w:r>
          </w:p>
        </w:tc>
      </w:tr>
      <w:tr>
        <w:trPr>
          <w:trHeight w:val="924" w:hRule="atLeast"/>
        </w:trPr>
        <w:tc>
          <w:tcPr>
            <w:tcW w:w="489"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FF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FF0000"/>
                <w:kern w:val="0"/>
                <w:szCs w:val="21"/>
              </w:rPr>
            </w:pP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outlineLvl w:val="9"/>
              <w:rPr>
                <w:rFonts w:hint="eastAsia" w:ascii="宋体" w:hAnsi="宋体" w:cs="宋体"/>
                <w:color w:val="FF0000"/>
                <w:kern w:val="0"/>
                <w:szCs w:val="21"/>
                <w:lang w:val="en-US" w:eastAsia="zh-CN"/>
              </w:rPr>
            </w:pPr>
            <w:r>
              <w:rPr>
                <w:rFonts w:hint="eastAsia" w:ascii="宋体" w:hAnsi="宋体" w:cs="宋体"/>
                <w:b w:val="0"/>
                <w:bCs w:val="0"/>
                <w:color w:val="FF0000"/>
                <w:kern w:val="0"/>
                <w:szCs w:val="21"/>
                <w:lang w:val="en-US" w:eastAsia="zh-CN"/>
              </w:rPr>
              <w:t>没收动物、动物产品及违法所得，罚款</w:t>
            </w:r>
          </w:p>
        </w:tc>
        <w:tc>
          <w:tcPr>
            <w:tcW w:w="2547" w:type="dxa"/>
            <w:vAlign w:val="center"/>
          </w:tcPr>
          <w:p>
            <w:pPr>
              <w:widowControl/>
              <w:wordWrap/>
              <w:adjustRightInd/>
              <w:spacing w:line="360" w:lineRule="exac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违法所得一万元以上不足三万元</w:t>
            </w:r>
          </w:p>
        </w:tc>
        <w:tc>
          <w:tcPr>
            <w:tcW w:w="3722" w:type="dxa"/>
            <w:vAlign w:val="center"/>
          </w:tcPr>
          <w:p>
            <w:pPr>
              <w:widowControl/>
              <w:wordWrap/>
              <w:adjustRightInd/>
              <w:spacing w:line="360" w:lineRule="exact"/>
              <w:outlineLvl w:val="9"/>
              <w:rPr>
                <w:rFonts w:hint="eastAsia" w:ascii="宋体" w:hAnsi="宋体" w:cs="宋体"/>
                <w:color w:val="FF0000"/>
                <w:kern w:val="0"/>
                <w:szCs w:val="21"/>
              </w:rPr>
            </w:pPr>
            <w:r>
              <w:rPr>
                <w:rFonts w:hint="eastAsia" w:ascii="宋体" w:hAnsi="宋体" w:cs="宋体"/>
                <w:b w:val="0"/>
                <w:bCs w:val="0"/>
                <w:color w:val="FF0000"/>
                <w:kern w:val="0"/>
                <w:szCs w:val="21"/>
                <w:lang w:val="en-US" w:eastAsia="zh-CN"/>
              </w:rPr>
              <w:t>没收动物、动物产品及违法所得，并处一万五千元以上三万元以下罚款</w:t>
            </w:r>
          </w:p>
        </w:tc>
      </w:tr>
      <w:tr>
        <w:trPr>
          <w:trHeight w:val="924" w:hRule="atLeast"/>
        </w:trPr>
        <w:tc>
          <w:tcPr>
            <w:tcW w:w="489"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FF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FF0000"/>
                <w:kern w:val="0"/>
                <w:szCs w:val="21"/>
              </w:rPr>
            </w:pP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outlineLvl w:val="9"/>
              <w:rPr>
                <w:rFonts w:hint="eastAsia" w:ascii="宋体" w:hAnsi="宋体" w:cs="宋体"/>
                <w:color w:val="FF0000"/>
                <w:kern w:val="0"/>
                <w:szCs w:val="21"/>
                <w:lang w:val="en-US" w:eastAsia="zh-CN"/>
              </w:rPr>
            </w:pPr>
            <w:r>
              <w:rPr>
                <w:rFonts w:hint="eastAsia" w:ascii="宋体" w:hAnsi="宋体" w:cs="宋体"/>
                <w:b w:val="0"/>
                <w:bCs w:val="0"/>
                <w:color w:val="FF0000"/>
                <w:kern w:val="0"/>
                <w:szCs w:val="21"/>
                <w:lang w:val="en-US" w:eastAsia="zh-CN"/>
              </w:rPr>
              <w:t>没收动物、动物产品及违法所得，罚款</w:t>
            </w:r>
          </w:p>
        </w:tc>
        <w:tc>
          <w:tcPr>
            <w:tcW w:w="2547" w:type="dxa"/>
            <w:vAlign w:val="center"/>
          </w:tcPr>
          <w:p>
            <w:pPr>
              <w:widowControl/>
              <w:wordWrap/>
              <w:adjustRightInd/>
              <w:spacing w:line="360" w:lineRule="exac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违法所得三万元以上不足十万元</w:t>
            </w:r>
          </w:p>
        </w:tc>
        <w:tc>
          <w:tcPr>
            <w:tcW w:w="3722" w:type="dxa"/>
            <w:vAlign w:val="center"/>
          </w:tcPr>
          <w:p>
            <w:pPr>
              <w:widowControl/>
              <w:wordWrap/>
              <w:adjustRightInd/>
              <w:spacing w:line="360" w:lineRule="exact"/>
              <w:outlineLvl w:val="9"/>
              <w:rPr>
                <w:rFonts w:hint="eastAsia" w:ascii="宋体" w:hAnsi="宋体" w:cs="宋体"/>
                <w:color w:val="FF0000"/>
                <w:kern w:val="0"/>
                <w:szCs w:val="21"/>
              </w:rPr>
            </w:pPr>
            <w:r>
              <w:rPr>
                <w:rFonts w:hint="eastAsia" w:ascii="宋体" w:hAnsi="宋体" w:cs="宋体"/>
                <w:b w:val="0"/>
                <w:bCs w:val="0"/>
                <w:color w:val="FF0000"/>
                <w:kern w:val="0"/>
                <w:szCs w:val="21"/>
                <w:lang w:val="en-US" w:eastAsia="zh-CN"/>
              </w:rPr>
              <w:t>没收动物、动物产品及违法所得，处违法所得1倍以上1.5倍以下罚款</w:t>
            </w:r>
          </w:p>
        </w:tc>
      </w:tr>
      <w:tr>
        <w:trPr>
          <w:trHeight w:val="924" w:hRule="atLeast"/>
        </w:trPr>
        <w:tc>
          <w:tcPr>
            <w:tcW w:w="489"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FF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FF0000"/>
                <w:kern w:val="0"/>
                <w:szCs w:val="21"/>
              </w:rPr>
            </w:pP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outlineLvl w:val="9"/>
              <w:rPr>
                <w:rFonts w:hint="eastAsia" w:ascii="宋体" w:hAnsi="宋体" w:cs="宋体"/>
                <w:color w:val="FF0000"/>
                <w:kern w:val="0"/>
                <w:szCs w:val="21"/>
                <w:lang w:val="en-US" w:eastAsia="zh-CN"/>
              </w:rPr>
            </w:pPr>
            <w:r>
              <w:rPr>
                <w:rFonts w:hint="eastAsia" w:ascii="宋体" w:hAnsi="宋体" w:cs="宋体"/>
                <w:b w:val="0"/>
                <w:bCs w:val="0"/>
                <w:color w:val="FF0000"/>
                <w:kern w:val="0"/>
                <w:szCs w:val="21"/>
                <w:lang w:val="en-US" w:eastAsia="zh-CN"/>
              </w:rPr>
              <w:t>没收动物、动物产品及违法所得，罚款</w:t>
            </w:r>
          </w:p>
        </w:tc>
        <w:tc>
          <w:tcPr>
            <w:tcW w:w="2547" w:type="dxa"/>
            <w:vAlign w:val="center"/>
          </w:tcPr>
          <w:p>
            <w:pPr>
              <w:widowControl/>
              <w:wordWrap/>
              <w:adjustRightInd/>
              <w:spacing w:line="360" w:lineRule="exac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违法所得十万元以上</w:t>
            </w:r>
          </w:p>
        </w:tc>
        <w:tc>
          <w:tcPr>
            <w:tcW w:w="3722" w:type="dxa"/>
            <w:vAlign w:val="center"/>
          </w:tcPr>
          <w:p>
            <w:pPr>
              <w:widowControl/>
              <w:wordWrap/>
              <w:adjustRightInd/>
              <w:spacing w:line="360" w:lineRule="exact"/>
              <w:outlineLvl w:val="9"/>
              <w:rPr>
                <w:rFonts w:hint="eastAsia" w:ascii="宋体" w:hAnsi="宋体" w:cs="宋体"/>
                <w:color w:val="FF0000"/>
                <w:kern w:val="0"/>
                <w:szCs w:val="21"/>
              </w:rPr>
            </w:pPr>
            <w:r>
              <w:rPr>
                <w:rFonts w:hint="eastAsia" w:ascii="宋体" w:hAnsi="宋体" w:cs="宋体"/>
                <w:b w:val="0"/>
                <w:bCs w:val="0"/>
                <w:color w:val="FF0000"/>
                <w:kern w:val="0"/>
                <w:szCs w:val="21"/>
                <w:lang w:val="en-US" w:eastAsia="zh-CN"/>
              </w:rPr>
              <w:t>没收动物、动物产品及违法所得，处违法所得1.5倍以上3倍以下的罚款</w:t>
            </w:r>
          </w:p>
        </w:tc>
      </w:tr>
      <w:tr>
        <w:trPr>
          <w:trHeight w:val="1140" w:hRule="atLeast"/>
        </w:trP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39</w:t>
            </w:r>
          </w:p>
        </w:tc>
        <w:tc>
          <w:tcPr>
            <w:tcW w:w="1373" w:type="dxa"/>
            <w:vMerge w:val="restart"/>
            <w:vAlign w:val="center"/>
          </w:tcPr>
          <w:p>
            <w:pPr>
              <w:keepNext w:val="0"/>
              <w:keepLines w:val="0"/>
              <w:widowControl/>
              <w:suppressLineNumbers w:val="0"/>
              <w:jc w:val="left"/>
              <w:rPr>
                <w:rFonts w:hint="eastAsia"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运输用于继续饲养或者屠宰的畜禽到达目的地后，未向启运地动物卫生监督机构报告</w:t>
            </w:r>
          </w:p>
        </w:tc>
        <w:tc>
          <w:tcPr>
            <w:tcW w:w="3464" w:type="dxa"/>
            <w:vMerge w:val="restart"/>
            <w:vAlign w:val="center"/>
          </w:tcPr>
          <w:p>
            <w:pPr>
              <w:widowControl/>
              <w:wordWrap/>
              <w:adjustRightInd/>
              <w:spacing w:line="360" w:lineRule="exact"/>
              <w:ind w:firstLine="526" w:firstLineChars="250"/>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动物检疫管理办法</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第四十九条 </w:t>
            </w:r>
            <w:del w:id="0" w:author="junMk" w:date="2024-08-25T09:15:04Z">
              <w:r>
                <w:rPr>
                  <w:rFonts w:hint="eastAsia" w:ascii="宋体" w:hAnsi="宋体" w:cs="宋体"/>
                  <w:b/>
                  <w:bCs/>
                  <w:color w:val="000000" w:themeColor="text1"/>
                  <w:kern w:val="0"/>
                  <w:szCs w:val="21"/>
                  <w:lang w:val="en-US" w:eastAsia="zh-CN"/>
                  <w14:textFill>
                    <w14:solidFill>
                      <w14:schemeClr w14:val="tx1"/>
                    </w14:solidFill>
                  </w14:textFill>
                </w:rPr>
                <w:delText>第四十九条</w:delText>
              </w:r>
            </w:del>
            <w:del w:id="1" w:author="junMk" w:date="2024-08-25T09:15:04Z">
              <w:r>
                <w:rPr>
                  <w:rFonts w:hint="default" w:ascii="宋体" w:hAnsi="宋体" w:cs="宋体"/>
                  <w:b/>
                  <w:bCs/>
                  <w:color w:val="000000" w:themeColor="text1"/>
                  <w:kern w:val="0"/>
                  <w:szCs w:val="21"/>
                  <w:lang w:val="en-US" w:eastAsia="zh-CN"/>
                  <w14:textFill>
                    <w14:solidFill>
                      <w14:schemeClr w14:val="tx1"/>
                    </w14:solidFill>
                  </w14:textFill>
                </w:rPr>
                <w:delText>  </w:delText>
              </w:r>
            </w:del>
            <w:del w:id="2" w:author="junMk" w:date="2024-08-25T09:15:04Z">
              <w:r>
                <w:rPr>
                  <w:rFonts w:hint="default" w:ascii="宋体" w:hAnsi="宋体" w:cs="宋体"/>
                  <w:b w:val="0"/>
                  <w:bCs w:val="0"/>
                  <w:color w:val="000000" w:themeColor="text1"/>
                  <w:kern w:val="0"/>
                  <w:szCs w:val="21"/>
                  <w:lang w:val="en-US" w:eastAsia="zh-CN"/>
                  <w14:textFill>
                    <w14:solidFill>
                      <w14:schemeClr w14:val="tx1"/>
                    </w14:solidFill>
                  </w14:textFill>
                </w:rPr>
                <w:delText> </w:delText>
              </w:r>
            </w:del>
            <w:r>
              <w:rPr>
                <w:rFonts w:hint="default" w:ascii="宋体" w:hAnsi="宋体" w:cs="宋体"/>
                <w:b w:val="0"/>
                <w:bCs w:val="0"/>
                <w:color w:val="000000" w:themeColor="text1"/>
                <w:kern w:val="0"/>
                <w:szCs w:val="21"/>
                <w:lang w:val="en-US" w:eastAsia="zh-CN"/>
                <w14:textFill>
                  <w14:solidFill>
                    <w14:schemeClr w14:val="tx1"/>
                  </w14:solidFill>
                </w14:textFill>
              </w:rPr>
              <w:t>违反本办法规定运输畜禽，有下列行为之一的，由县级以上地方人民政府农业农村主管部门处一千元以上三千元以下罚款；情节严重的，处三千元以上三万元以下罚款：</w:t>
            </w:r>
          </w:p>
          <w:p>
            <w:pPr>
              <w:widowControl/>
              <w:wordWrap/>
              <w:adjustRightInd/>
              <w:spacing w:line="360" w:lineRule="exact"/>
              <w:ind w:firstLine="525" w:firstLineChars="250"/>
              <w:outlineLvl w:val="9"/>
              <w:rPr>
                <w:rFonts w:hint="eastAsia" w:ascii="宋体" w:hAnsi="宋体" w:cs="宋体"/>
                <w:b/>
                <w:bCs/>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（一）运输用于继续饲养或者屠宰的畜禽到达目的地后，未向启运地动物卫生监督机构报告的；</w:t>
            </w: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未发生动物疫病</w:t>
            </w:r>
          </w:p>
        </w:tc>
        <w:tc>
          <w:tcPr>
            <w:tcW w:w="3722"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处一千元以上三千元以下罚款</w:t>
            </w:r>
          </w:p>
        </w:tc>
      </w:tr>
      <w:tr>
        <w:trPr>
          <w:trHeight w:val="1240"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发生动物疫病</w:t>
            </w:r>
            <w:r>
              <w:rPr>
                <w:rFonts w:hint="eastAsia" w:ascii="宋体" w:hAnsi="宋体" w:cs="宋体"/>
                <w:color w:val="000000" w:themeColor="text1"/>
                <w:kern w:val="0"/>
                <w:szCs w:val="21"/>
                <w:lang w:val="en-US" w:eastAsia="zh-CN"/>
                <w14:textFill>
                  <w14:solidFill>
                    <w14:schemeClr w14:val="tx1"/>
                  </w14:solidFill>
                </w14:textFill>
              </w:rPr>
              <w:t>但未</w:t>
            </w:r>
            <w:r>
              <w:rPr>
                <w:rFonts w:hint="eastAsia" w:ascii="宋体" w:hAnsi="宋体" w:cs="宋体"/>
                <w:color w:val="000000" w:themeColor="text1"/>
                <w:kern w:val="0"/>
                <w:szCs w:val="21"/>
                <w:lang w:val="en-US"/>
                <w14:textFill>
                  <w14:solidFill>
                    <w14:schemeClr w14:val="tx1"/>
                  </w14:solidFill>
                </w14:textFill>
              </w:rPr>
              <w:t>扩散</w:t>
            </w:r>
          </w:p>
        </w:tc>
        <w:tc>
          <w:tcPr>
            <w:tcW w:w="3722"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处三千元以</w:t>
            </w:r>
            <w:r>
              <w:rPr>
                <w:rFonts w:hint="eastAsia" w:ascii="宋体" w:hAnsi="宋体" w:cs="宋体"/>
                <w:b w:val="0"/>
                <w:bCs w:val="0"/>
                <w:color w:val="000000" w:themeColor="text1"/>
                <w:kern w:val="0"/>
                <w:szCs w:val="21"/>
                <w:lang w:val="en-US"/>
                <w14:textFill>
                  <w14:solidFill>
                    <w14:schemeClr w14:val="tx1"/>
                  </w14:solidFill>
                </w14:textFill>
              </w:rPr>
              <w:t>上一</w:t>
            </w:r>
            <w:r>
              <w:rPr>
                <w:rFonts w:hint="eastAsia" w:ascii="宋体" w:hAnsi="宋体" w:cs="宋体"/>
                <w:b w:val="0"/>
                <w:bCs w:val="0"/>
                <w:color w:val="000000" w:themeColor="text1"/>
                <w:kern w:val="0"/>
                <w:szCs w:val="21"/>
                <w:lang w:val="en-US" w:eastAsia="zh-CN"/>
                <w14:textFill>
                  <w14:solidFill>
                    <w14:schemeClr w14:val="tx1"/>
                  </w14:solidFill>
                </w14:textFill>
              </w:rPr>
              <w:t>万</w:t>
            </w:r>
            <w:r>
              <w:rPr>
                <w:rFonts w:hint="eastAsia" w:ascii="宋体" w:hAnsi="宋体" w:cs="宋体"/>
                <w:b w:val="0"/>
                <w:bCs w:val="0"/>
                <w:color w:val="000000" w:themeColor="text1"/>
                <w:kern w:val="0"/>
                <w:szCs w:val="21"/>
                <w:lang w:val="en-US"/>
                <w14:textFill>
                  <w14:solidFill>
                    <w14:schemeClr w14:val="tx1"/>
                  </w14:solidFill>
                </w14:textFill>
              </w:rPr>
              <w:t>五</w:t>
            </w:r>
            <w:r>
              <w:rPr>
                <w:rFonts w:hint="eastAsia" w:ascii="宋体" w:hAnsi="宋体" w:cs="宋体"/>
                <w:b w:val="0"/>
                <w:bCs w:val="0"/>
                <w:color w:val="000000" w:themeColor="text1"/>
                <w:kern w:val="0"/>
                <w:szCs w:val="21"/>
                <w:lang w:val="en-US" w:eastAsia="zh-CN"/>
                <w14:textFill>
                  <w14:solidFill>
                    <w14:schemeClr w14:val="tx1"/>
                  </w14:solidFill>
                </w14:textFill>
              </w:rPr>
              <w:t>千</w:t>
            </w:r>
            <w:r>
              <w:rPr>
                <w:rFonts w:hint="eastAsia" w:ascii="宋体" w:hAnsi="宋体" w:cs="宋体"/>
                <w:b w:val="0"/>
                <w:bCs w:val="0"/>
                <w:color w:val="000000" w:themeColor="text1"/>
                <w:kern w:val="0"/>
                <w:szCs w:val="21"/>
                <w:lang w:val="en-US"/>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下罚款</w:t>
            </w:r>
          </w:p>
        </w:tc>
      </w:tr>
      <w:tr>
        <w:trPr>
          <w:trHeight w:val="1260"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Calibri" w:hAnsi="Calibri" w:cs="Calibri"/>
                <w:color w:val="000000" w:themeColor="text1"/>
                <w:kern w:val="0"/>
                <w:szCs w:val="21"/>
                <w:lang w:val="en-US"/>
                <w14:textFill>
                  <w14:solidFill>
                    <w14:schemeClr w14:val="tx1"/>
                  </w14:solidFill>
                </w14:textFill>
              </w:rPr>
            </w:pPr>
            <w:r>
              <w:rPr>
                <w:rFonts w:hint="eastAsia" w:ascii="Calibri" w:hAnsi="Calibri" w:cs="Calibri"/>
                <w:color w:val="000000" w:themeColor="text1"/>
                <w:kern w:val="0"/>
                <w:szCs w:val="21"/>
                <w:lang w:val="en-US"/>
                <w14:textFill>
                  <w14:solidFill>
                    <w14:schemeClr w14:val="tx1"/>
                  </w14:solidFill>
                </w14:textFill>
              </w:rPr>
              <w:t>发生动物疫病</w:t>
            </w:r>
            <w:r>
              <w:rPr>
                <w:rFonts w:hint="eastAsia" w:cs="Calibri"/>
                <w:color w:val="000000" w:themeColor="text1"/>
                <w:kern w:val="0"/>
                <w:szCs w:val="21"/>
                <w:lang w:val="en-US" w:eastAsia="zh-CN"/>
                <w14:textFill>
                  <w14:solidFill>
                    <w14:schemeClr w14:val="tx1"/>
                  </w14:solidFill>
                </w14:textFill>
              </w:rPr>
              <w:t>且</w:t>
            </w:r>
            <w:r>
              <w:rPr>
                <w:rFonts w:hint="eastAsia" w:ascii="Calibri" w:hAnsi="Calibri" w:cs="Calibri"/>
                <w:color w:val="000000" w:themeColor="text1"/>
                <w:kern w:val="0"/>
                <w:szCs w:val="21"/>
                <w:lang w:val="en-US"/>
                <w14:textFill>
                  <w14:solidFill>
                    <w14:schemeClr w14:val="tx1"/>
                  </w14:solidFill>
                </w14:textFill>
              </w:rPr>
              <w:t>向外扩散</w:t>
            </w:r>
          </w:p>
        </w:tc>
        <w:tc>
          <w:tcPr>
            <w:tcW w:w="3722"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14:textFill>
                  <w14:solidFill>
                    <w14:schemeClr w14:val="tx1"/>
                  </w14:solidFill>
                </w14:textFill>
              </w:rPr>
              <w:t>一</w:t>
            </w:r>
            <w:r>
              <w:rPr>
                <w:rFonts w:hint="eastAsia" w:ascii="宋体" w:hAnsi="宋体" w:cs="宋体"/>
                <w:b w:val="0"/>
                <w:bCs w:val="0"/>
                <w:color w:val="000000" w:themeColor="text1"/>
                <w:kern w:val="0"/>
                <w:szCs w:val="21"/>
                <w:lang w:val="en-US" w:eastAsia="zh-CN"/>
                <w14:textFill>
                  <w14:solidFill>
                    <w14:schemeClr w14:val="tx1"/>
                  </w14:solidFill>
                </w14:textFill>
              </w:rPr>
              <w:t>万五</w:t>
            </w:r>
            <w:r>
              <w:rPr>
                <w:rFonts w:hint="eastAsia" w:ascii="宋体" w:hAnsi="宋体" w:cs="宋体"/>
                <w:b w:val="0"/>
                <w:bCs w:val="0"/>
                <w:color w:val="000000" w:themeColor="text1"/>
                <w:kern w:val="0"/>
                <w:szCs w:val="21"/>
                <w:lang w:val="en-US"/>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三万</w:t>
            </w:r>
            <w:r>
              <w:rPr>
                <w:rFonts w:hint="eastAsia" w:ascii="宋体" w:hAnsi="宋体" w:cs="宋体"/>
                <w:b w:val="0"/>
                <w:bCs w:val="0"/>
                <w:color w:val="000000" w:themeColor="text1"/>
                <w:kern w:val="0"/>
                <w:szCs w:val="21"/>
                <w:lang w:val="en-US"/>
                <w14:textFill>
                  <w14:solidFill>
                    <w14:schemeClr w14:val="tx1"/>
                  </w14:solidFill>
                </w14:textFill>
              </w:rPr>
              <w:t>以下</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r>
      <w:tr>
        <w:trPr>
          <w:trHeight w:val="1260" w:hRule="atLeast"/>
        </w:trPr>
        <w:tc>
          <w:tcPr>
            <w:tcW w:w="489" w:type="dxa"/>
            <w:vMerge w:val="restart"/>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40</w:t>
            </w:r>
          </w:p>
        </w:tc>
        <w:tc>
          <w:tcPr>
            <w:tcW w:w="1373"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未按照动物检疫证明载明的目的地运输</w:t>
            </w:r>
          </w:p>
        </w:tc>
        <w:tc>
          <w:tcPr>
            <w:tcW w:w="3464" w:type="dxa"/>
            <w:vMerge w:val="restart"/>
            <w:vAlign w:val="center"/>
          </w:tcPr>
          <w:p>
            <w:pPr>
              <w:widowControl/>
              <w:wordWrap/>
              <w:adjustRightInd/>
              <w:spacing w:line="360" w:lineRule="exact"/>
              <w:ind w:firstLine="526" w:firstLineChars="250"/>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动物检疫管理办法</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第四十九条 </w:t>
            </w:r>
            <w:del w:id="3" w:author="junMk" w:date="2024-08-25T09:15:22Z">
              <w:r>
                <w:rPr>
                  <w:rFonts w:hint="eastAsia" w:ascii="宋体" w:hAnsi="宋体" w:cs="宋体"/>
                  <w:b/>
                  <w:bCs/>
                  <w:color w:val="000000" w:themeColor="text1"/>
                  <w:kern w:val="0"/>
                  <w:szCs w:val="21"/>
                  <w:lang w:val="en-US" w:eastAsia="zh-CN"/>
                  <w14:textFill>
                    <w14:solidFill>
                      <w14:schemeClr w14:val="tx1"/>
                    </w14:solidFill>
                  </w14:textFill>
                </w:rPr>
                <w:delText>第四十九条</w:delText>
              </w:r>
            </w:del>
            <w:del w:id="4" w:author="junMk" w:date="2024-08-25T09:15:22Z">
              <w:r>
                <w:rPr>
                  <w:rFonts w:hint="default" w:ascii="宋体" w:hAnsi="宋体" w:cs="宋体"/>
                  <w:b w:val="0"/>
                  <w:bCs w:val="0"/>
                  <w:color w:val="000000" w:themeColor="text1"/>
                  <w:kern w:val="0"/>
                  <w:szCs w:val="21"/>
                  <w:lang w:val="en-US" w:eastAsia="zh-CN"/>
                  <w14:textFill>
                    <w14:solidFill>
                      <w14:schemeClr w14:val="tx1"/>
                    </w14:solidFill>
                  </w14:textFill>
                </w:rPr>
                <w:delText>   </w:delText>
              </w:r>
            </w:del>
            <w:r>
              <w:rPr>
                <w:rFonts w:hint="default" w:ascii="宋体" w:hAnsi="宋体" w:cs="宋体"/>
                <w:b w:val="0"/>
                <w:bCs w:val="0"/>
                <w:color w:val="000000" w:themeColor="text1"/>
                <w:kern w:val="0"/>
                <w:szCs w:val="21"/>
                <w:lang w:val="en-US" w:eastAsia="zh-CN"/>
                <w14:textFill>
                  <w14:solidFill>
                    <w14:schemeClr w14:val="tx1"/>
                  </w14:solidFill>
                </w14:textFill>
              </w:rPr>
              <w:t>违反本办法规定运输畜禽，有下列行为之一的，由县级以上地方人民政府农业农村主管部门处一千元以上三千元以下罚款；情节严重的，处三千元以上三万元以下罚款：</w:t>
            </w:r>
          </w:p>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（二）未按照动物检疫证明载明的目的地运输的；</w:t>
            </w: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Calibri" w:hAnsi="Calibri" w:cs="Calibri"/>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未发生动物疫病</w:t>
            </w:r>
          </w:p>
        </w:tc>
        <w:tc>
          <w:tcPr>
            <w:tcW w:w="3722" w:type="dxa"/>
            <w:vAlign w:val="center"/>
          </w:tcPr>
          <w:p>
            <w:pPr>
              <w:widowControl/>
              <w:wordWrap/>
              <w:adjustRightInd/>
              <w:snapToGrid w:val="0"/>
              <w:spacing w:line="360" w:lineRule="exac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处一千元以上三千元以下罚款</w:t>
            </w:r>
          </w:p>
        </w:tc>
      </w:tr>
      <w:tr>
        <w:trPr>
          <w:trHeight w:val="1260"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3464" w:type="dxa"/>
            <w:vMerge w:val="continue"/>
            <w:vAlign w:val="center"/>
          </w:tcPr>
          <w:p>
            <w:pPr>
              <w:widowControl/>
              <w:wordWrap/>
              <w:adjustRightInd/>
              <w:spacing w:line="360" w:lineRule="exact"/>
              <w:ind w:firstLine="420"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Calibri" w:hAnsi="Calibri" w:cs="Calibri"/>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发生动物疫病</w:t>
            </w:r>
            <w:r>
              <w:rPr>
                <w:rFonts w:hint="eastAsia" w:ascii="宋体" w:hAnsi="宋体" w:cs="宋体"/>
                <w:color w:val="000000" w:themeColor="text1"/>
                <w:kern w:val="0"/>
                <w:szCs w:val="21"/>
                <w:lang w:val="en-US" w:eastAsia="zh-CN"/>
                <w14:textFill>
                  <w14:solidFill>
                    <w14:schemeClr w14:val="tx1"/>
                  </w14:solidFill>
                </w14:textFill>
              </w:rPr>
              <w:t>但未</w:t>
            </w:r>
            <w:r>
              <w:rPr>
                <w:rFonts w:hint="eastAsia" w:ascii="宋体" w:hAnsi="宋体" w:cs="宋体"/>
                <w:color w:val="000000" w:themeColor="text1"/>
                <w:kern w:val="0"/>
                <w:szCs w:val="21"/>
                <w:lang w:val="en-US"/>
                <w14:textFill>
                  <w14:solidFill>
                    <w14:schemeClr w14:val="tx1"/>
                  </w14:solidFill>
                </w14:textFill>
              </w:rPr>
              <w:t>扩散</w:t>
            </w:r>
          </w:p>
        </w:tc>
        <w:tc>
          <w:tcPr>
            <w:tcW w:w="3722" w:type="dxa"/>
            <w:vAlign w:val="center"/>
          </w:tcPr>
          <w:p>
            <w:pPr>
              <w:widowControl/>
              <w:wordWrap/>
              <w:adjustRightInd/>
              <w:snapToGrid w:val="0"/>
              <w:spacing w:line="360" w:lineRule="exac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处三千元以</w:t>
            </w:r>
            <w:r>
              <w:rPr>
                <w:rFonts w:hint="eastAsia" w:ascii="宋体" w:hAnsi="宋体" w:cs="宋体"/>
                <w:b w:val="0"/>
                <w:bCs w:val="0"/>
                <w:color w:val="000000" w:themeColor="text1"/>
                <w:kern w:val="0"/>
                <w:szCs w:val="21"/>
                <w:lang w:val="en-US"/>
                <w14:textFill>
                  <w14:solidFill>
                    <w14:schemeClr w14:val="tx1"/>
                  </w14:solidFill>
                </w14:textFill>
              </w:rPr>
              <w:t>上一</w:t>
            </w:r>
            <w:r>
              <w:rPr>
                <w:rFonts w:hint="eastAsia" w:ascii="宋体" w:hAnsi="宋体" w:cs="宋体"/>
                <w:b w:val="0"/>
                <w:bCs w:val="0"/>
                <w:color w:val="000000" w:themeColor="text1"/>
                <w:kern w:val="0"/>
                <w:szCs w:val="21"/>
                <w:lang w:val="en-US" w:eastAsia="zh-CN"/>
                <w14:textFill>
                  <w14:solidFill>
                    <w14:schemeClr w14:val="tx1"/>
                  </w14:solidFill>
                </w14:textFill>
              </w:rPr>
              <w:t>万</w:t>
            </w:r>
            <w:r>
              <w:rPr>
                <w:rFonts w:hint="eastAsia" w:ascii="宋体" w:hAnsi="宋体" w:cs="宋体"/>
                <w:b w:val="0"/>
                <w:bCs w:val="0"/>
                <w:color w:val="000000" w:themeColor="text1"/>
                <w:kern w:val="0"/>
                <w:szCs w:val="21"/>
                <w:lang w:val="en-US"/>
                <w14:textFill>
                  <w14:solidFill>
                    <w14:schemeClr w14:val="tx1"/>
                  </w14:solidFill>
                </w14:textFill>
              </w:rPr>
              <w:t>五</w:t>
            </w:r>
            <w:r>
              <w:rPr>
                <w:rFonts w:hint="eastAsia" w:ascii="宋体" w:hAnsi="宋体" w:cs="宋体"/>
                <w:b w:val="0"/>
                <w:bCs w:val="0"/>
                <w:color w:val="000000" w:themeColor="text1"/>
                <w:kern w:val="0"/>
                <w:szCs w:val="21"/>
                <w:lang w:val="en-US" w:eastAsia="zh-CN"/>
                <w14:textFill>
                  <w14:solidFill>
                    <w14:schemeClr w14:val="tx1"/>
                  </w14:solidFill>
                </w14:textFill>
              </w:rPr>
              <w:t>千</w:t>
            </w:r>
            <w:r>
              <w:rPr>
                <w:rFonts w:hint="eastAsia" w:ascii="宋体" w:hAnsi="宋体" w:cs="宋体"/>
                <w:b w:val="0"/>
                <w:bCs w:val="0"/>
                <w:color w:val="000000" w:themeColor="text1"/>
                <w:kern w:val="0"/>
                <w:szCs w:val="21"/>
                <w:lang w:val="en-US"/>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下罚款</w:t>
            </w:r>
          </w:p>
        </w:tc>
      </w:tr>
      <w:tr>
        <w:trPr>
          <w:trHeight w:val="1260"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3464" w:type="dxa"/>
            <w:vMerge w:val="continue"/>
            <w:vAlign w:val="center"/>
          </w:tcPr>
          <w:p>
            <w:pPr>
              <w:widowControl/>
              <w:wordWrap/>
              <w:adjustRightInd/>
              <w:spacing w:line="360" w:lineRule="exact"/>
              <w:ind w:firstLine="420"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Calibri" w:hAnsi="Calibri" w:cs="Calibri"/>
                <w:color w:val="000000" w:themeColor="text1"/>
                <w:kern w:val="0"/>
                <w:szCs w:val="21"/>
                <w:lang w:val="en-US"/>
                <w14:textFill>
                  <w14:solidFill>
                    <w14:schemeClr w14:val="tx1"/>
                  </w14:solidFill>
                </w14:textFill>
              </w:rPr>
            </w:pPr>
            <w:r>
              <w:rPr>
                <w:rFonts w:hint="eastAsia" w:ascii="Calibri" w:hAnsi="Calibri" w:cs="Calibri"/>
                <w:color w:val="000000" w:themeColor="text1"/>
                <w:kern w:val="0"/>
                <w:szCs w:val="21"/>
                <w:lang w:val="en-US"/>
                <w14:textFill>
                  <w14:solidFill>
                    <w14:schemeClr w14:val="tx1"/>
                  </w14:solidFill>
                </w14:textFill>
              </w:rPr>
              <w:t>发生动物疫病</w:t>
            </w:r>
            <w:r>
              <w:rPr>
                <w:rFonts w:hint="eastAsia" w:cs="Calibri"/>
                <w:color w:val="000000" w:themeColor="text1"/>
                <w:kern w:val="0"/>
                <w:szCs w:val="21"/>
                <w:lang w:val="en-US" w:eastAsia="zh-CN"/>
                <w14:textFill>
                  <w14:solidFill>
                    <w14:schemeClr w14:val="tx1"/>
                  </w14:solidFill>
                </w14:textFill>
              </w:rPr>
              <w:t>且</w:t>
            </w:r>
            <w:r>
              <w:rPr>
                <w:rFonts w:hint="eastAsia" w:ascii="Calibri" w:hAnsi="Calibri" w:cs="Calibri"/>
                <w:color w:val="000000" w:themeColor="text1"/>
                <w:kern w:val="0"/>
                <w:szCs w:val="21"/>
                <w:lang w:val="en-US"/>
                <w14:textFill>
                  <w14:solidFill>
                    <w14:schemeClr w14:val="tx1"/>
                  </w14:solidFill>
                </w14:textFill>
              </w:rPr>
              <w:t>向外扩散</w:t>
            </w:r>
          </w:p>
        </w:tc>
        <w:tc>
          <w:tcPr>
            <w:tcW w:w="3722" w:type="dxa"/>
            <w:vAlign w:val="center"/>
          </w:tcPr>
          <w:p>
            <w:pPr>
              <w:widowControl/>
              <w:wordWrap/>
              <w:adjustRightInd/>
              <w:snapToGrid w:val="0"/>
              <w:spacing w:line="360" w:lineRule="exac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14:textFill>
                  <w14:solidFill>
                    <w14:schemeClr w14:val="tx1"/>
                  </w14:solidFill>
                </w14:textFill>
              </w:rPr>
              <w:t>一</w:t>
            </w:r>
            <w:r>
              <w:rPr>
                <w:rFonts w:hint="eastAsia" w:ascii="宋体" w:hAnsi="宋体" w:cs="宋体"/>
                <w:b w:val="0"/>
                <w:bCs w:val="0"/>
                <w:color w:val="000000" w:themeColor="text1"/>
                <w:kern w:val="0"/>
                <w:szCs w:val="21"/>
                <w:lang w:val="en-US" w:eastAsia="zh-CN"/>
                <w14:textFill>
                  <w14:solidFill>
                    <w14:schemeClr w14:val="tx1"/>
                  </w14:solidFill>
                </w14:textFill>
              </w:rPr>
              <w:t>万五</w:t>
            </w:r>
            <w:r>
              <w:rPr>
                <w:rFonts w:hint="eastAsia" w:ascii="宋体" w:hAnsi="宋体" w:cs="宋体"/>
                <w:b w:val="0"/>
                <w:bCs w:val="0"/>
                <w:color w:val="000000" w:themeColor="text1"/>
                <w:kern w:val="0"/>
                <w:szCs w:val="21"/>
                <w:lang w:val="en-US"/>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三万</w:t>
            </w:r>
            <w:r>
              <w:rPr>
                <w:rFonts w:hint="eastAsia" w:ascii="宋体" w:hAnsi="宋体" w:cs="宋体"/>
                <w:b w:val="0"/>
                <w:bCs w:val="0"/>
                <w:color w:val="000000" w:themeColor="text1"/>
                <w:kern w:val="0"/>
                <w:szCs w:val="21"/>
                <w:lang w:val="en-US"/>
                <w14:textFill>
                  <w14:solidFill>
                    <w14:schemeClr w14:val="tx1"/>
                  </w14:solidFill>
                </w14:textFill>
              </w:rPr>
              <w:t>以下</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r>
      <w:tr>
        <w:trPr>
          <w:trHeight w:val="1260" w:hRule="atLeast"/>
        </w:trPr>
        <w:tc>
          <w:tcPr>
            <w:tcW w:w="489" w:type="dxa"/>
            <w:vMerge w:val="restart"/>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41</w:t>
            </w:r>
          </w:p>
        </w:tc>
        <w:tc>
          <w:tcPr>
            <w:tcW w:w="1373" w:type="dxa"/>
            <w:vMerge w:val="restart"/>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未按照动物检疫证明规定时间运达且无正当理由</w:t>
            </w:r>
          </w:p>
        </w:tc>
        <w:tc>
          <w:tcPr>
            <w:tcW w:w="3464" w:type="dxa"/>
            <w:vMerge w:val="restart"/>
            <w:vAlign w:val="center"/>
          </w:tcPr>
          <w:p>
            <w:pPr>
              <w:widowControl/>
              <w:wordWrap/>
              <w:adjustRightInd/>
              <w:spacing w:line="360" w:lineRule="exact"/>
              <w:ind w:firstLine="526" w:firstLineChars="250"/>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动物检疫管理办法</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第四十九条 </w:t>
            </w:r>
            <w:del w:id="5" w:author="junMk" w:date="2024-08-25T09:15:25Z">
              <w:r>
                <w:rPr>
                  <w:rFonts w:hint="eastAsia" w:ascii="宋体" w:hAnsi="宋体" w:cs="宋体"/>
                  <w:b/>
                  <w:bCs/>
                  <w:color w:val="000000" w:themeColor="text1"/>
                  <w:kern w:val="0"/>
                  <w:szCs w:val="21"/>
                  <w:lang w:val="en-US" w:eastAsia="zh-CN"/>
                  <w14:textFill>
                    <w14:solidFill>
                      <w14:schemeClr w14:val="tx1"/>
                    </w14:solidFill>
                  </w14:textFill>
                </w:rPr>
                <w:delText>第四十九条</w:delText>
              </w:r>
            </w:del>
            <w:del w:id="6" w:author="junMk" w:date="2024-08-25T09:15:25Z">
              <w:r>
                <w:rPr>
                  <w:rFonts w:hint="default" w:ascii="宋体" w:hAnsi="宋体" w:cs="宋体"/>
                  <w:b w:val="0"/>
                  <w:bCs w:val="0"/>
                  <w:color w:val="000000" w:themeColor="text1"/>
                  <w:kern w:val="0"/>
                  <w:szCs w:val="21"/>
                  <w:lang w:val="en-US" w:eastAsia="zh-CN"/>
                  <w14:textFill>
                    <w14:solidFill>
                      <w14:schemeClr w14:val="tx1"/>
                    </w14:solidFill>
                  </w14:textFill>
                </w:rPr>
                <w:delText>   </w:delText>
              </w:r>
            </w:del>
            <w:r>
              <w:rPr>
                <w:rFonts w:hint="default" w:ascii="宋体" w:hAnsi="宋体" w:cs="宋体"/>
                <w:b w:val="0"/>
                <w:bCs w:val="0"/>
                <w:color w:val="000000" w:themeColor="text1"/>
                <w:kern w:val="0"/>
                <w:szCs w:val="21"/>
                <w:lang w:val="en-US" w:eastAsia="zh-CN"/>
                <w14:textFill>
                  <w14:solidFill>
                    <w14:schemeClr w14:val="tx1"/>
                  </w14:solidFill>
                </w14:textFill>
              </w:rPr>
              <w:t>违反本办法规定运输畜禽，有下列行为之一的，由县级以上地方人民政府农业农村主管部门处一千元以上三千元以下罚款；情节严重的，处三千元以上三万元以下罚款：</w:t>
            </w:r>
          </w:p>
          <w:p>
            <w:pPr>
              <w:widowControl/>
              <w:wordWrap/>
              <w:adjustRightInd/>
              <w:spacing w:line="360" w:lineRule="exact"/>
              <w:ind w:firstLine="525" w:firstLineChars="250"/>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（三）未按照动物检疫证明规定时间运达且无正当理由的；</w:t>
            </w: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超过</w:t>
            </w:r>
            <w:r>
              <w:rPr>
                <w:rFonts w:hint="default" w:ascii="宋体" w:hAnsi="宋体" w:cs="宋体"/>
                <w:b w:val="0"/>
                <w:bCs w:val="0"/>
                <w:color w:val="000000" w:themeColor="text1"/>
                <w:kern w:val="0"/>
                <w:szCs w:val="21"/>
                <w:lang w:val="en-US" w:eastAsia="zh-CN"/>
                <w14:textFill>
                  <w14:solidFill>
                    <w14:schemeClr w14:val="tx1"/>
                  </w14:solidFill>
                </w14:textFill>
              </w:rPr>
              <w:t>动物检疫证明规定时间</w:t>
            </w:r>
            <w:r>
              <w:rPr>
                <w:rFonts w:hint="eastAsia" w:ascii="宋体" w:hAnsi="宋体" w:cs="宋体"/>
                <w:b w:val="0"/>
                <w:bCs w:val="0"/>
                <w:color w:val="000000" w:themeColor="text1"/>
                <w:kern w:val="0"/>
                <w:szCs w:val="21"/>
                <w:lang w:val="en-US" w:eastAsia="zh-CN"/>
                <w14:textFill>
                  <w14:solidFill>
                    <w14:schemeClr w14:val="tx1"/>
                  </w14:solidFill>
                </w14:textFill>
              </w:rPr>
              <w:t>一至二日</w:t>
            </w:r>
          </w:p>
        </w:tc>
        <w:tc>
          <w:tcPr>
            <w:tcW w:w="3722" w:type="dxa"/>
            <w:vAlign w:val="center"/>
          </w:tcPr>
          <w:p>
            <w:pPr>
              <w:widowControl/>
              <w:wordWrap/>
              <w:adjustRightInd/>
              <w:snapToGrid w:val="0"/>
              <w:spacing w:line="360" w:lineRule="exac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处一千元以上三千元以下罚款</w:t>
            </w:r>
          </w:p>
        </w:tc>
      </w:tr>
      <w:tr>
        <w:trPr>
          <w:trHeight w:val="1260"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3464" w:type="dxa"/>
            <w:vMerge w:val="continue"/>
            <w:vAlign w:val="center"/>
          </w:tcPr>
          <w:p>
            <w:pPr>
              <w:widowControl/>
              <w:wordWrap/>
              <w:adjustRightInd/>
              <w:spacing w:line="360" w:lineRule="exact"/>
              <w:ind w:firstLine="420"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Calibri" w:hAnsi="Calibri" w:cs="Calibri"/>
                <w:color w:val="000000" w:themeColor="text1"/>
                <w:kern w:val="0"/>
                <w:szCs w:val="21"/>
                <w:lang w:val="en-US"/>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超过</w:t>
            </w:r>
            <w:r>
              <w:rPr>
                <w:rFonts w:hint="default" w:ascii="宋体" w:hAnsi="宋体" w:cs="宋体"/>
                <w:b w:val="0"/>
                <w:bCs w:val="0"/>
                <w:color w:val="000000" w:themeColor="text1"/>
                <w:kern w:val="0"/>
                <w:szCs w:val="21"/>
                <w:lang w:val="en-US" w:eastAsia="zh-CN"/>
                <w14:textFill>
                  <w14:solidFill>
                    <w14:schemeClr w14:val="tx1"/>
                  </w14:solidFill>
                </w14:textFill>
              </w:rPr>
              <w:t>动物检疫证明规定时间</w:t>
            </w:r>
            <w:r>
              <w:rPr>
                <w:rFonts w:hint="eastAsia" w:ascii="宋体" w:hAnsi="宋体" w:cs="宋体"/>
                <w:b w:val="0"/>
                <w:bCs w:val="0"/>
                <w:color w:val="000000" w:themeColor="text1"/>
                <w:kern w:val="0"/>
                <w:szCs w:val="21"/>
                <w:lang w:val="en-US" w:eastAsia="zh-CN"/>
                <w14:textFill>
                  <w14:solidFill>
                    <w14:schemeClr w14:val="tx1"/>
                  </w14:solidFill>
                </w14:textFill>
              </w:rPr>
              <w:t>三至四日</w:t>
            </w:r>
          </w:p>
        </w:tc>
        <w:tc>
          <w:tcPr>
            <w:tcW w:w="3722" w:type="dxa"/>
            <w:vAlign w:val="center"/>
          </w:tcPr>
          <w:p>
            <w:pPr>
              <w:widowControl/>
              <w:wordWrap/>
              <w:adjustRightInd/>
              <w:snapToGrid w:val="0"/>
              <w:spacing w:line="360" w:lineRule="exac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处三千元以</w:t>
            </w:r>
            <w:r>
              <w:rPr>
                <w:rFonts w:hint="eastAsia" w:ascii="宋体" w:hAnsi="宋体" w:cs="宋体"/>
                <w:b w:val="0"/>
                <w:bCs w:val="0"/>
                <w:color w:val="000000" w:themeColor="text1"/>
                <w:kern w:val="0"/>
                <w:szCs w:val="21"/>
                <w:lang w:val="en-US"/>
                <w14:textFill>
                  <w14:solidFill>
                    <w14:schemeClr w14:val="tx1"/>
                  </w14:solidFill>
                </w14:textFill>
              </w:rPr>
              <w:t>上一</w:t>
            </w:r>
            <w:r>
              <w:rPr>
                <w:rFonts w:hint="eastAsia" w:ascii="宋体" w:hAnsi="宋体" w:cs="宋体"/>
                <w:b w:val="0"/>
                <w:bCs w:val="0"/>
                <w:color w:val="000000" w:themeColor="text1"/>
                <w:kern w:val="0"/>
                <w:szCs w:val="21"/>
                <w:lang w:val="en-US" w:eastAsia="zh-CN"/>
                <w14:textFill>
                  <w14:solidFill>
                    <w14:schemeClr w14:val="tx1"/>
                  </w14:solidFill>
                </w14:textFill>
              </w:rPr>
              <w:t>万</w:t>
            </w:r>
            <w:r>
              <w:rPr>
                <w:rFonts w:hint="eastAsia" w:ascii="宋体" w:hAnsi="宋体" w:cs="宋体"/>
                <w:b w:val="0"/>
                <w:bCs w:val="0"/>
                <w:color w:val="000000" w:themeColor="text1"/>
                <w:kern w:val="0"/>
                <w:szCs w:val="21"/>
                <w:lang w:val="en-US"/>
                <w14:textFill>
                  <w14:solidFill>
                    <w14:schemeClr w14:val="tx1"/>
                  </w14:solidFill>
                </w14:textFill>
              </w:rPr>
              <w:t>五</w:t>
            </w:r>
            <w:r>
              <w:rPr>
                <w:rFonts w:hint="eastAsia" w:ascii="宋体" w:hAnsi="宋体" w:cs="宋体"/>
                <w:b w:val="0"/>
                <w:bCs w:val="0"/>
                <w:color w:val="000000" w:themeColor="text1"/>
                <w:kern w:val="0"/>
                <w:szCs w:val="21"/>
                <w:lang w:val="en-US" w:eastAsia="zh-CN"/>
                <w14:textFill>
                  <w14:solidFill>
                    <w14:schemeClr w14:val="tx1"/>
                  </w14:solidFill>
                </w14:textFill>
              </w:rPr>
              <w:t>千</w:t>
            </w:r>
            <w:r>
              <w:rPr>
                <w:rFonts w:hint="eastAsia" w:ascii="宋体" w:hAnsi="宋体" w:cs="宋体"/>
                <w:b w:val="0"/>
                <w:bCs w:val="0"/>
                <w:color w:val="000000" w:themeColor="text1"/>
                <w:kern w:val="0"/>
                <w:szCs w:val="21"/>
                <w:lang w:val="en-US"/>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下罚款</w:t>
            </w:r>
          </w:p>
        </w:tc>
      </w:tr>
      <w:tr>
        <w:trPr>
          <w:trHeight w:val="978"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3464" w:type="dxa"/>
            <w:vMerge w:val="continue"/>
            <w:vAlign w:val="center"/>
          </w:tcPr>
          <w:p>
            <w:pPr>
              <w:widowControl/>
              <w:wordWrap/>
              <w:adjustRightInd/>
              <w:spacing w:line="360" w:lineRule="exact"/>
              <w:ind w:firstLine="420"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Calibri" w:hAnsi="Calibri" w:cs="Calibri"/>
                <w:color w:val="000000" w:themeColor="text1"/>
                <w:kern w:val="0"/>
                <w:szCs w:val="21"/>
                <w:lang w:val="en-US"/>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超过</w:t>
            </w:r>
            <w:r>
              <w:rPr>
                <w:rFonts w:hint="default" w:ascii="宋体" w:hAnsi="宋体" w:cs="宋体"/>
                <w:b w:val="0"/>
                <w:bCs w:val="0"/>
                <w:color w:val="000000" w:themeColor="text1"/>
                <w:kern w:val="0"/>
                <w:szCs w:val="21"/>
                <w:lang w:val="en-US" w:eastAsia="zh-CN"/>
                <w14:textFill>
                  <w14:solidFill>
                    <w14:schemeClr w14:val="tx1"/>
                  </w14:solidFill>
                </w14:textFill>
              </w:rPr>
              <w:t>动物检疫证明规定时间</w:t>
            </w:r>
            <w:r>
              <w:rPr>
                <w:rFonts w:hint="eastAsia" w:ascii="宋体" w:hAnsi="宋体" w:cs="宋体"/>
                <w:b w:val="0"/>
                <w:bCs w:val="0"/>
                <w:color w:val="000000" w:themeColor="text1"/>
                <w:kern w:val="0"/>
                <w:szCs w:val="21"/>
                <w:lang w:val="en-US" w:eastAsia="zh-CN"/>
                <w14:textFill>
                  <w14:solidFill>
                    <w14:schemeClr w14:val="tx1"/>
                  </w14:solidFill>
                </w14:textFill>
              </w:rPr>
              <w:t>五日以上</w:t>
            </w:r>
          </w:p>
        </w:tc>
        <w:tc>
          <w:tcPr>
            <w:tcW w:w="3722" w:type="dxa"/>
            <w:vAlign w:val="center"/>
          </w:tcPr>
          <w:p>
            <w:pPr>
              <w:widowControl/>
              <w:wordWrap/>
              <w:adjustRightInd/>
              <w:snapToGrid w:val="0"/>
              <w:spacing w:line="360" w:lineRule="exac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14:textFill>
                  <w14:solidFill>
                    <w14:schemeClr w14:val="tx1"/>
                  </w14:solidFill>
                </w14:textFill>
              </w:rPr>
              <w:t>一</w:t>
            </w:r>
            <w:r>
              <w:rPr>
                <w:rFonts w:hint="eastAsia" w:ascii="宋体" w:hAnsi="宋体" w:cs="宋体"/>
                <w:b w:val="0"/>
                <w:bCs w:val="0"/>
                <w:color w:val="000000" w:themeColor="text1"/>
                <w:kern w:val="0"/>
                <w:szCs w:val="21"/>
                <w:lang w:val="en-US" w:eastAsia="zh-CN"/>
                <w14:textFill>
                  <w14:solidFill>
                    <w14:schemeClr w14:val="tx1"/>
                  </w14:solidFill>
                </w14:textFill>
              </w:rPr>
              <w:t>万五</w:t>
            </w:r>
            <w:r>
              <w:rPr>
                <w:rFonts w:hint="eastAsia" w:ascii="宋体" w:hAnsi="宋体" w:cs="宋体"/>
                <w:b w:val="0"/>
                <w:bCs w:val="0"/>
                <w:color w:val="000000" w:themeColor="text1"/>
                <w:kern w:val="0"/>
                <w:szCs w:val="21"/>
                <w:lang w:val="en-US"/>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三万</w:t>
            </w:r>
            <w:r>
              <w:rPr>
                <w:rFonts w:hint="eastAsia" w:ascii="宋体" w:hAnsi="宋体" w:cs="宋体"/>
                <w:b w:val="0"/>
                <w:bCs w:val="0"/>
                <w:color w:val="000000" w:themeColor="text1"/>
                <w:kern w:val="0"/>
                <w:szCs w:val="21"/>
                <w:lang w:val="en-US"/>
                <w14:textFill>
                  <w14:solidFill>
                    <w14:schemeClr w14:val="tx1"/>
                  </w14:solidFill>
                </w14:textFill>
              </w:rPr>
              <w:t>以下</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r>
      <w:tr>
        <w:trPr>
          <w:trHeight w:val="1260" w:hRule="atLeast"/>
        </w:trPr>
        <w:tc>
          <w:tcPr>
            <w:tcW w:w="489" w:type="dxa"/>
            <w:vMerge w:val="restart"/>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42</w:t>
            </w:r>
          </w:p>
        </w:tc>
        <w:tc>
          <w:tcPr>
            <w:tcW w:w="1373" w:type="dxa"/>
            <w:vMerge w:val="restart"/>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实际运输的数量少于动物检疫证明载明数量且无正当理由</w:t>
            </w:r>
          </w:p>
        </w:tc>
        <w:tc>
          <w:tcPr>
            <w:tcW w:w="3464" w:type="dxa"/>
            <w:vMerge w:val="restart"/>
            <w:vAlign w:val="center"/>
          </w:tcPr>
          <w:p>
            <w:pPr>
              <w:widowControl/>
              <w:wordWrap/>
              <w:adjustRightInd/>
              <w:spacing w:line="360" w:lineRule="exact"/>
              <w:ind w:firstLine="526" w:firstLineChars="250"/>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动物检疫管理办法</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第四十九条 </w:t>
            </w:r>
            <w:del w:id="7" w:author="junMk" w:date="2024-08-25T09:15:34Z">
              <w:r>
                <w:rPr>
                  <w:rFonts w:hint="eastAsia" w:ascii="宋体" w:hAnsi="宋体" w:cs="宋体"/>
                  <w:b/>
                  <w:bCs/>
                  <w:color w:val="000000" w:themeColor="text1"/>
                  <w:kern w:val="0"/>
                  <w:szCs w:val="21"/>
                  <w:lang w:val="en-US" w:eastAsia="zh-CN"/>
                  <w14:textFill>
                    <w14:solidFill>
                      <w14:schemeClr w14:val="tx1"/>
                    </w14:solidFill>
                  </w14:textFill>
                </w:rPr>
                <w:delText>第四十九条</w:delText>
              </w:r>
            </w:del>
            <w:del w:id="8" w:author="junMk" w:date="2024-08-25T09:15:34Z">
              <w:r>
                <w:rPr>
                  <w:rFonts w:hint="default" w:ascii="宋体" w:hAnsi="宋体" w:cs="宋体"/>
                  <w:b w:val="0"/>
                  <w:bCs w:val="0"/>
                  <w:color w:val="000000" w:themeColor="text1"/>
                  <w:kern w:val="0"/>
                  <w:szCs w:val="21"/>
                  <w:lang w:val="en-US" w:eastAsia="zh-CN"/>
                  <w14:textFill>
                    <w14:solidFill>
                      <w14:schemeClr w14:val="tx1"/>
                    </w14:solidFill>
                  </w14:textFill>
                </w:rPr>
                <w:delText>   </w:delText>
              </w:r>
            </w:del>
            <w:r>
              <w:rPr>
                <w:rFonts w:hint="default" w:ascii="宋体" w:hAnsi="宋体" w:cs="宋体"/>
                <w:b w:val="0"/>
                <w:bCs w:val="0"/>
                <w:color w:val="000000" w:themeColor="text1"/>
                <w:kern w:val="0"/>
                <w:szCs w:val="21"/>
                <w:lang w:val="en-US" w:eastAsia="zh-CN"/>
                <w14:textFill>
                  <w14:solidFill>
                    <w14:schemeClr w14:val="tx1"/>
                  </w14:solidFill>
                </w14:textFill>
              </w:rPr>
              <w:t>违反本办法规定运输畜禽，有下列行为之一的，由县级以上地方人民政府农业农村主管部门处一千元以上三千元以下罚款；情节严重的，处三千元以上三万元以下罚款：</w:t>
            </w:r>
          </w:p>
          <w:p>
            <w:pPr>
              <w:widowControl/>
              <w:wordWrap/>
              <w:adjustRightInd/>
              <w:spacing w:line="360" w:lineRule="exact"/>
              <w:ind w:firstLine="420" w:firstLineChars="200"/>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（四）实际运输的数量少于动物检疫证明载明数量且无正当理由的。</w:t>
            </w: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Calibri" w:hAnsi="Calibri" w:eastAsia="宋体" w:cs="Calibri"/>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实际运输的数量</w:t>
            </w:r>
            <w:r>
              <w:rPr>
                <w:rFonts w:hint="eastAsia" w:ascii="宋体" w:hAnsi="宋体" w:cs="宋体"/>
                <w:b w:val="0"/>
                <w:bCs w:val="0"/>
                <w:color w:val="000000" w:themeColor="text1"/>
                <w:kern w:val="0"/>
                <w:szCs w:val="21"/>
                <w:lang w:val="en-US" w:eastAsia="zh-CN"/>
                <w14:textFill>
                  <w14:solidFill>
                    <w14:schemeClr w14:val="tx1"/>
                  </w14:solidFill>
                </w14:textFill>
              </w:rPr>
              <w:t>比</w:t>
            </w:r>
            <w:r>
              <w:rPr>
                <w:rFonts w:hint="default" w:ascii="宋体" w:hAnsi="宋体" w:cs="宋体"/>
                <w:b w:val="0"/>
                <w:bCs w:val="0"/>
                <w:color w:val="000000" w:themeColor="text1"/>
                <w:kern w:val="0"/>
                <w:szCs w:val="21"/>
                <w:lang w:val="en-US" w:eastAsia="zh-CN"/>
                <w14:textFill>
                  <w14:solidFill>
                    <w14:schemeClr w14:val="tx1"/>
                  </w14:solidFill>
                </w14:textFill>
              </w:rPr>
              <w:t>动物检疫证明载明</w:t>
            </w:r>
            <w:r>
              <w:rPr>
                <w:rFonts w:hint="eastAsia" w:ascii="宋体" w:hAnsi="宋体" w:cs="宋体"/>
                <w:b w:val="0"/>
                <w:bCs w:val="0"/>
                <w:color w:val="000000" w:themeColor="text1"/>
                <w:kern w:val="0"/>
                <w:szCs w:val="21"/>
                <w:lang w:val="en-US" w:eastAsia="zh-CN"/>
                <w14:textFill>
                  <w14:solidFill>
                    <w14:schemeClr w14:val="tx1"/>
                  </w14:solidFill>
                </w14:textFill>
              </w:rPr>
              <w:t>的</w:t>
            </w:r>
            <w:r>
              <w:rPr>
                <w:rFonts w:hint="default" w:ascii="宋体" w:hAnsi="宋体" w:cs="宋体"/>
                <w:b w:val="0"/>
                <w:bCs w:val="0"/>
                <w:color w:val="000000" w:themeColor="text1"/>
                <w:kern w:val="0"/>
                <w:szCs w:val="21"/>
                <w:lang w:val="en-US" w:eastAsia="zh-CN"/>
                <w14:textFill>
                  <w14:solidFill>
                    <w14:schemeClr w14:val="tx1"/>
                  </w14:solidFill>
                </w14:textFill>
              </w:rPr>
              <w:t>数量</w:t>
            </w:r>
            <w:r>
              <w:rPr>
                <w:rFonts w:hint="eastAsia" w:ascii="宋体" w:hAnsi="宋体" w:cs="宋体"/>
                <w:b w:val="0"/>
                <w:bCs w:val="0"/>
                <w:color w:val="000000" w:themeColor="text1"/>
                <w:kern w:val="0"/>
                <w:szCs w:val="21"/>
                <w:lang w:val="en-US" w:eastAsia="zh-CN"/>
                <w14:textFill>
                  <w14:solidFill>
                    <w14:schemeClr w14:val="tx1"/>
                  </w14:solidFill>
                </w14:textFill>
              </w:rPr>
              <w:t>少5%（不含）以内</w:t>
            </w:r>
          </w:p>
        </w:tc>
        <w:tc>
          <w:tcPr>
            <w:tcW w:w="3722" w:type="dxa"/>
            <w:vAlign w:val="center"/>
          </w:tcPr>
          <w:p>
            <w:pPr>
              <w:widowControl/>
              <w:wordWrap/>
              <w:adjustRightInd/>
              <w:snapToGrid w:val="0"/>
              <w:spacing w:line="360" w:lineRule="exact"/>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处一千元以上三千元以下罚款</w:t>
            </w:r>
          </w:p>
        </w:tc>
      </w:tr>
      <w:tr>
        <w:trPr>
          <w:trHeight w:val="1260"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3464" w:type="dxa"/>
            <w:vMerge w:val="continue"/>
            <w:vAlign w:val="center"/>
          </w:tcPr>
          <w:p>
            <w:pPr>
              <w:widowControl/>
              <w:wordWrap/>
              <w:adjustRightInd/>
              <w:spacing w:line="360" w:lineRule="exact"/>
              <w:ind w:firstLine="420"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Calibri" w:hAnsi="Calibri" w:eastAsia="宋体" w:cs="Calibri"/>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实际运输的数量</w:t>
            </w:r>
            <w:r>
              <w:rPr>
                <w:rFonts w:hint="eastAsia" w:ascii="宋体" w:hAnsi="宋体" w:cs="宋体"/>
                <w:b w:val="0"/>
                <w:bCs w:val="0"/>
                <w:color w:val="000000" w:themeColor="text1"/>
                <w:kern w:val="0"/>
                <w:szCs w:val="21"/>
                <w:lang w:val="en-US" w:eastAsia="zh-CN"/>
                <w14:textFill>
                  <w14:solidFill>
                    <w14:schemeClr w14:val="tx1"/>
                  </w14:solidFill>
                </w14:textFill>
              </w:rPr>
              <w:t>比</w:t>
            </w:r>
            <w:r>
              <w:rPr>
                <w:rFonts w:hint="default" w:ascii="宋体" w:hAnsi="宋体" w:cs="宋体"/>
                <w:b w:val="0"/>
                <w:bCs w:val="0"/>
                <w:color w:val="000000" w:themeColor="text1"/>
                <w:kern w:val="0"/>
                <w:szCs w:val="21"/>
                <w:lang w:val="en-US" w:eastAsia="zh-CN"/>
                <w14:textFill>
                  <w14:solidFill>
                    <w14:schemeClr w14:val="tx1"/>
                  </w14:solidFill>
                </w14:textFill>
              </w:rPr>
              <w:t>动物检疫证明载明</w:t>
            </w:r>
            <w:r>
              <w:rPr>
                <w:rFonts w:hint="eastAsia" w:ascii="宋体" w:hAnsi="宋体" w:cs="宋体"/>
                <w:b w:val="0"/>
                <w:bCs w:val="0"/>
                <w:color w:val="000000" w:themeColor="text1"/>
                <w:kern w:val="0"/>
                <w:szCs w:val="21"/>
                <w:lang w:val="en-US" w:eastAsia="zh-CN"/>
                <w14:textFill>
                  <w14:solidFill>
                    <w14:schemeClr w14:val="tx1"/>
                  </w14:solidFill>
                </w14:textFill>
              </w:rPr>
              <w:t>的</w:t>
            </w:r>
            <w:r>
              <w:rPr>
                <w:rFonts w:hint="default" w:ascii="宋体" w:hAnsi="宋体" w:cs="宋体"/>
                <w:b w:val="0"/>
                <w:bCs w:val="0"/>
                <w:color w:val="000000" w:themeColor="text1"/>
                <w:kern w:val="0"/>
                <w:szCs w:val="21"/>
                <w:lang w:val="en-US" w:eastAsia="zh-CN"/>
                <w14:textFill>
                  <w14:solidFill>
                    <w14:schemeClr w14:val="tx1"/>
                  </w14:solidFill>
                </w14:textFill>
              </w:rPr>
              <w:t>数量</w:t>
            </w:r>
            <w:r>
              <w:rPr>
                <w:rFonts w:hint="eastAsia" w:ascii="宋体" w:hAnsi="宋体" w:cs="宋体"/>
                <w:b w:val="0"/>
                <w:bCs w:val="0"/>
                <w:color w:val="000000" w:themeColor="text1"/>
                <w:kern w:val="0"/>
                <w:szCs w:val="21"/>
                <w:lang w:val="en-US" w:eastAsia="zh-CN"/>
                <w14:textFill>
                  <w14:solidFill>
                    <w14:schemeClr w14:val="tx1"/>
                  </w14:solidFill>
                </w14:textFill>
              </w:rPr>
              <w:t>少5%-10%（不含）</w:t>
            </w:r>
          </w:p>
        </w:tc>
        <w:tc>
          <w:tcPr>
            <w:tcW w:w="3722" w:type="dxa"/>
            <w:vAlign w:val="center"/>
          </w:tcPr>
          <w:p>
            <w:pPr>
              <w:widowControl/>
              <w:wordWrap/>
              <w:adjustRightInd/>
              <w:snapToGrid w:val="0"/>
              <w:spacing w:line="360" w:lineRule="exact"/>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处三千元以</w:t>
            </w:r>
            <w:r>
              <w:rPr>
                <w:rFonts w:hint="eastAsia" w:ascii="宋体" w:hAnsi="宋体" w:cs="宋体"/>
                <w:b w:val="0"/>
                <w:bCs w:val="0"/>
                <w:color w:val="000000" w:themeColor="text1"/>
                <w:kern w:val="0"/>
                <w:szCs w:val="21"/>
                <w:lang w:val="en-US"/>
                <w14:textFill>
                  <w14:solidFill>
                    <w14:schemeClr w14:val="tx1"/>
                  </w14:solidFill>
                </w14:textFill>
              </w:rPr>
              <w:t>上一</w:t>
            </w:r>
            <w:r>
              <w:rPr>
                <w:rFonts w:hint="eastAsia" w:ascii="宋体" w:hAnsi="宋体" w:cs="宋体"/>
                <w:b w:val="0"/>
                <w:bCs w:val="0"/>
                <w:color w:val="000000" w:themeColor="text1"/>
                <w:kern w:val="0"/>
                <w:szCs w:val="21"/>
                <w:lang w:val="en-US" w:eastAsia="zh-CN"/>
                <w14:textFill>
                  <w14:solidFill>
                    <w14:schemeClr w14:val="tx1"/>
                  </w14:solidFill>
                </w14:textFill>
              </w:rPr>
              <w:t>万</w:t>
            </w:r>
            <w:r>
              <w:rPr>
                <w:rFonts w:hint="eastAsia" w:ascii="宋体" w:hAnsi="宋体" w:cs="宋体"/>
                <w:b w:val="0"/>
                <w:bCs w:val="0"/>
                <w:color w:val="000000" w:themeColor="text1"/>
                <w:kern w:val="0"/>
                <w:szCs w:val="21"/>
                <w:lang w:val="en-US"/>
                <w14:textFill>
                  <w14:solidFill>
                    <w14:schemeClr w14:val="tx1"/>
                  </w14:solidFill>
                </w14:textFill>
              </w:rPr>
              <w:t>五</w:t>
            </w:r>
            <w:r>
              <w:rPr>
                <w:rFonts w:hint="eastAsia" w:ascii="宋体" w:hAnsi="宋体" w:cs="宋体"/>
                <w:b w:val="0"/>
                <w:bCs w:val="0"/>
                <w:color w:val="000000" w:themeColor="text1"/>
                <w:kern w:val="0"/>
                <w:szCs w:val="21"/>
                <w:lang w:val="en-US" w:eastAsia="zh-CN"/>
                <w14:textFill>
                  <w14:solidFill>
                    <w14:schemeClr w14:val="tx1"/>
                  </w14:solidFill>
                </w14:textFill>
              </w:rPr>
              <w:t>千</w:t>
            </w:r>
            <w:r>
              <w:rPr>
                <w:rFonts w:hint="eastAsia" w:ascii="宋体" w:hAnsi="宋体" w:cs="宋体"/>
                <w:b w:val="0"/>
                <w:bCs w:val="0"/>
                <w:color w:val="000000" w:themeColor="text1"/>
                <w:kern w:val="0"/>
                <w:szCs w:val="21"/>
                <w:lang w:val="en-US"/>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下罚款</w:t>
            </w:r>
          </w:p>
        </w:tc>
      </w:tr>
      <w:tr>
        <w:trPr>
          <w:trHeight w:val="1260"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3464" w:type="dxa"/>
            <w:vMerge w:val="continue"/>
            <w:vAlign w:val="center"/>
          </w:tcPr>
          <w:p>
            <w:pPr>
              <w:widowControl/>
              <w:wordWrap/>
              <w:adjustRightInd/>
              <w:spacing w:line="360" w:lineRule="exact"/>
              <w:ind w:firstLine="420"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Calibri" w:hAnsi="Calibri" w:eastAsia="宋体" w:cs="Calibri"/>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实际运输的数量</w:t>
            </w:r>
            <w:r>
              <w:rPr>
                <w:rFonts w:hint="eastAsia" w:ascii="宋体" w:hAnsi="宋体" w:cs="宋体"/>
                <w:b w:val="0"/>
                <w:bCs w:val="0"/>
                <w:color w:val="000000" w:themeColor="text1"/>
                <w:kern w:val="0"/>
                <w:szCs w:val="21"/>
                <w:lang w:val="en-US" w:eastAsia="zh-CN"/>
                <w14:textFill>
                  <w14:solidFill>
                    <w14:schemeClr w14:val="tx1"/>
                  </w14:solidFill>
                </w14:textFill>
              </w:rPr>
              <w:t>比</w:t>
            </w:r>
            <w:r>
              <w:rPr>
                <w:rFonts w:hint="default" w:ascii="宋体" w:hAnsi="宋体" w:cs="宋体"/>
                <w:b w:val="0"/>
                <w:bCs w:val="0"/>
                <w:color w:val="000000" w:themeColor="text1"/>
                <w:kern w:val="0"/>
                <w:szCs w:val="21"/>
                <w:lang w:val="en-US" w:eastAsia="zh-CN"/>
                <w14:textFill>
                  <w14:solidFill>
                    <w14:schemeClr w14:val="tx1"/>
                  </w14:solidFill>
                </w14:textFill>
              </w:rPr>
              <w:t>动物检疫证明载明数量</w:t>
            </w:r>
            <w:r>
              <w:rPr>
                <w:rFonts w:hint="eastAsia" w:ascii="宋体" w:hAnsi="宋体" w:cs="宋体"/>
                <w:b w:val="0"/>
                <w:bCs w:val="0"/>
                <w:color w:val="000000" w:themeColor="text1"/>
                <w:kern w:val="0"/>
                <w:szCs w:val="21"/>
                <w:lang w:val="en-US" w:eastAsia="zh-CN"/>
                <w14:textFill>
                  <w14:solidFill>
                    <w14:schemeClr w14:val="tx1"/>
                  </w14:solidFill>
                </w14:textFill>
              </w:rPr>
              <w:t>少10%以上</w:t>
            </w:r>
          </w:p>
        </w:tc>
        <w:tc>
          <w:tcPr>
            <w:tcW w:w="3722" w:type="dxa"/>
            <w:vAlign w:val="center"/>
          </w:tcPr>
          <w:p>
            <w:pPr>
              <w:widowControl/>
              <w:wordWrap/>
              <w:adjustRightInd/>
              <w:snapToGrid w:val="0"/>
              <w:spacing w:line="360" w:lineRule="exact"/>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14:textFill>
                  <w14:solidFill>
                    <w14:schemeClr w14:val="tx1"/>
                  </w14:solidFill>
                </w14:textFill>
              </w:rPr>
              <w:t>一</w:t>
            </w:r>
            <w:r>
              <w:rPr>
                <w:rFonts w:hint="eastAsia" w:ascii="宋体" w:hAnsi="宋体" w:cs="宋体"/>
                <w:b w:val="0"/>
                <w:bCs w:val="0"/>
                <w:color w:val="000000" w:themeColor="text1"/>
                <w:kern w:val="0"/>
                <w:szCs w:val="21"/>
                <w:lang w:val="en-US" w:eastAsia="zh-CN"/>
                <w14:textFill>
                  <w14:solidFill>
                    <w14:schemeClr w14:val="tx1"/>
                  </w14:solidFill>
                </w14:textFill>
              </w:rPr>
              <w:t>万五</w:t>
            </w:r>
            <w:r>
              <w:rPr>
                <w:rFonts w:hint="eastAsia" w:ascii="宋体" w:hAnsi="宋体" w:cs="宋体"/>
                <w:b w:val="0"/>
                <w:bCs w:val="0"/>
                <w:color w:val="000000" w:themeColor="text1"/>
                <w:kern w:val="0"/>
                <w:szCs w:val="21"/>
                <w:lang w:val="en-US"/>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三万</w:t>
            </w:r>
            <w:r>
              <w:rPr>
                <w:rFonts w:hint="eastAsia" w:ascii="宋体" w:hAnsi="宋体" w:cs="宋体"/>
                <w:b w:val="0"/>
                <w:bCs w:val="0"/>
                <w:color w:val="000000" w:themeColor="text1"/>
                <w:kern w:val="0"/>
                <w:szCs w:val="21"/>
                <w:lang w:val="en-US"/>
                <w14:textFill>
                  <w14:solidFill>
                    <w14:schemeClr w14:val="tx1"/>
                  </w14:solidFill>
                </w14:textFill>
              </w:rPr>
              <w:t>以下</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r>
    </w:tbl>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eastAsia="zh-CN"/>
        </w:rPr>
        <w:t>九、</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畜牧</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09"/>
        <w:gridCol w:w="3227"/>
        <w:gridCol w:w="1364"/>
        <w:gridCol w:w="2036"/>
        <w:gridCol w:w="2688"/>
        <w:gridCol w:w="3725"/>
      </w:tblGrid>
      <w:tr>
        <w:trPr>
          <w:trHeight w:val="443" w:hRule="atLeast"/>
        </w:trPr>
        <w:tc>
          <w:tcPr>
            <w:tcW w:w="526"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309"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227"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364"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724"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3725"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rPr>
          <w:trHeight w:val="443" w:hRule="atLeast"/>
        </w:trPr>
        <w:tc>
          <w:tcPr>
            <w:tcW w:w="526"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364"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2036"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688"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3725"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rPr>
          <w:trHeight w:val="2042" w:hRule="atLeast"/>
        </w:trPr>
        <w:tc>
          <w:tcPr>
            <w:tcW w:w="526" w:type="dxa"/>
            <w:vMerge w:val="restart"/>
            <w:vAlign w:val="center"/>
          </w:tcPr>
          <w:p>
            <w:pPr>
              <w:widowControl/>
              <w:wordWrap/>
              <w:adjustRightInd/>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擅自处理受保护的畜禽遗传资源，造成畜禽遗传资源损失</w:t>
            </w:r>
          </w:p>
        </w:tc>
        <w:tc>
          <w:tcPr>
            <w:tcW w:w="3227" w:type="dxa"/>
            <w:vMerge w:val="restart"/>
            <w:vAlign w:val="center"/>
          </w:tcPr>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七</w:t>
            </w:r>
            <w:r>
              <w:rPr>
                <w:rFonts w:hint="eastAsia" w:ascii="宋体" w:hAnsi="宋体" w:cs="宋体"/>
                <w:b/>
                <w:bCs/>
                <w:color w:val="000000" w:themeColor="text1"/>
                <w:kern w:val="0"/>
                <w:szCs w:val="21"/>
                <w14:textFill>
                  <w14:solidFill>
                    <w14:schemeClr w14:val="tx1"/>
                  </w14:solidFill>
                </w14:textFill>
              </w:rPr>
              <w:t>十八条　</w:t>
            </w:r>
            <w:r>
              <w:rPr>
                <w:rFonts w:hint="eastAsia" w:ascii="宋体" w:hAnsi="宋体" w:cs="宋体"/>
                <w:bCs/>
                <w:color w:val="000000" w:themeColor="text1"/>
                <w:kern w:val="0"/>
                <w:szCs w:val="21"/>
                <w14:textFill>
                  <w14:solidFill>
                    <w14:schemeClr w14:val="tx1"/>
                  </w14:solidFill>
                </w14:textFill>
              </w:rPr>
              <w:t>违反本法第十</w:t>
            </w:r>
            <w:r>
              <w:rPr>
                <w:rFonts w:hint="eastAsia" w:ascii="宋体" w:hAnsi="宋体" w:cs="宋体"/>
                <w:bCs/>
                <w:color w:val="000000" w:themeColor="text1"/>
                <w:kern w:val="0"/>
                <w:szCs w:val="21"/>
                <w:lang w:val="en-US" w:eastAsia="zh-CN"/>
                <w14:textFill>
                  <w14:solidFill>
                    <w14:schemeClr w14:val="tx1"/>
                  </w14:solidFill>
                </w14:textFill>
              </w:rPr>
              <w:t>四</w:t>
            </w:r>
            <w:r>
              <w:rPr>
                <w:rFonts w:hint="eastAsia" w:ascii="宋体" w:hAnsi="宋体" w:cs="宋体"/>
                <w:bCs/>
                <w:color w:val="000000" w:themeColor="text1"/>
                <w:kern w:val="0"/>
                <w:szCs w:val="21"/>
                <w14:textFill>
                  <w14:solidFill>
                    <w14:schemeClr w14:val="tx1"/>
                  </w14:solidFill>
                </w14:textFill>
              </w:rPr>
              <w:t>条第二款规定，擅自处理受保护的畜禽遗传资源，造成畜禽遗传资源损失的，由省级以上人民政府</w:t>
            </w:r>
            <w:r>
              <w:rPr>
                <w:rFonts w:hint="eastAsia" w:ascii="宋体" w:hAnsi="宋体" w:cs="宋体"/>
                <w:bCs/>
                <w:color w:val="000000" w:themeColor="text1"/>
                <w:kern w:val="0"/>
                <w:szCs w:val="21"/>
                <w:lang w:val="en-US" w:eastAsia="zh-CN"/>
                <w14:textFill>
                  <w14:solidFill>
                    <w14:schemeClr w14:val="tx1"/>
                  </w14:solidFill>
                </w14:textFill>
              </w:rPr>
              <w:t>农业农村</w:t>
            </w:r>
            <w:r>
              <w:rPr>
                <w:rFonts w:hint="eastAsia" w:ascii="宋体" w:hAnsi="宋体" w:cs="宋体"/>
                <w:bCs/>
                <w:color w:val="000000" w:themeColor="text1"/>
                <w:kern w:val="0"/>
                <w:szCs w:val="21"/>
                <w14:textFill>
                  <w14:solidFill>
                    <w14:schemeClr w14:val="tx1"/>
                  </w14:solidFill>
                </w14:textFill>
              </w:rPr>
              <w:t>主管部门处</w:t>
            </w:r>
            <w:r>
              <w:rPr>
                <w:rFonts w:hint="eastAsia" w:ascii="宋体" w:hAnsi="宋体" w:cs="宋体"/>
                <w:bCs/>
                <w:color w:val="000000" w:themeColor="text1"/>
                <w:kern w:val="0"/>
                <w:szCs w:val="21"/>
                <w:lang w:val="en-US" w:eastAsia="zh-CN"/>
                <w14:textFill>
                  <w14:solidFill>
                    <w14:schemeClr w14:val="tx1"/>
                  </w14:solidFill>
                </w14:textFill>
              </w:rPr>
              <w:t>十</w:t>
            </w:r>
            <w:r>
              <w:rPr>
                <w:rFonts w:hint="eastAsia" w:ascii="宋体" w:hAnsi="宋体" w:cs="宋体"/>
                <w:bCs/>
                <w:color w:val="000000" w:themeColor="text1"/>
                <w:kern w:val="0"/>
                <w:szCs w:val="21"/>
                <w14:textFill>
                  <w14:solidFill>
                    <w14:schemeClr w14:val="tx1"/>
                  </w14:solidFill>
                </w14:textFill>
              </w:rPr>
              <w:t>万元以上</w:t>
            </w:r>
            <w:r>
              <w:rPr>
                <w:rFonts w:hint="eastAsia" w:ascii="宋体" w:hAnsi="宋体" w:cs="宋体"/>
                <w:bCs/>
                <w:color w:val="000000" w:themeColor="text1"/>
                <w:kern w:val="0"/>
                <w:szCs w:val="21"/>
                <w:lang w:val="en-US" w:eastAsia="zh-CN"/>
                <w14:textFill>
                  <w14:solidFill>
                    <w14:schemeClr w14:val="tx1"/>
                  </w14:solidFill>
                </w14:textFill>
              </w:rPr>
              <w:t>一百</w:t>
            </w:r>
            <w:r>
              <w:rPr>
                <w:rFonts w:hint="eastAsia" w:ascii="宋体" w:hAnsi="宋体" w:cs="宋体"/>
                <w:bCs/>
                <w:color w:val="000000" w:themeColor="text1"/>
                <w:kern w:val="0"/>
                <w:szCs w:val="21"/>
                <w14:textFill>
                  <w14:solidFill>
                    <w14:schemeClr w14:val="tx1"/>
                  </w14:solidFill>
                </w14:textFill>
              </w:rPr>
              <w:t>万元以下罚款。</w:t>
            </w:r>
          </w:p>
        </w:tc>
        <w:tc>
          <w:tcPr>
            <w:tcW w:w="1364"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轻微</w:t>
            </w:r>
            <w:r>
              <w:rPr>
                <w:rFonts w:hint="eastAsia" w:ascii="宋体" w:hAnsi="宋体" w:cs="宋体"/>
                <w:color w:val="000000" w:themeColor="text1"/>
                <w:kern w:val="0"/>
                <w:szCs w:val="21"/>
                <w:lang w:val="en-US"/>
                <w14:textFill>
                  <w14:solidFill>
                    <w14:schemeClr w14:val="tx1"/>
                  </w14:solidFill>
                </w14:textFill>
              </w:rPr>
              <w:t>违法</w:t>
            </w:r>
          </w:p>
        </w:tc>
        <w:tc>
          <w:tcPr>
            <w:tcW w:w="2036" w:type="dxa"/>
            <w:vAlign w:val="center"/>
          </w:tcPr>
          <w:p>
            <w:pPr>
              <w:widowControl/>
              <w:wordWrap/>
              <w:adjustRightInd/>
              <w:spacing w:line="360" w:lineRule="exac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擅自处理</w:t>
            </w:r>
            <w:r>
              <w:rPr>
                <w:rFonts w:hint="eastAsia" w:ascii="宋体" w:hAnsi="宋体" w:eastAsia="宋体" w:cs="宋体"/>
                <w:bCs/>
                <w:color w:val="000000" w:themeColor="text1"/>
                <w:kern w:val="0"/>
                <w:szCs w:val="21"/>
                <w:lang w:val="en-US"/>
                <w14:textFill>
                  <w14:solidFill>
                    <w14:schemeClr w14:val="tx1"/>
                  </w14:solidFill>
                </w14:textFill>
              </w:rPr>
              <w:t>无危险畜禽品种</w:t>
            </w:r>
            <w:r>
              <w:rPr>
                <w:rFonts w:hint="eastAsia" w:ascii="宋体" w:hAnsi="宋体" w:eastAsia="宋体" w:cs="宋体"/>
                <w:bCs/>
                <w:color w:val="000000" w:themeColor="text1"/>
                <w:kern w:val="0"/>
                <w:szCs w:val="21"/>
                <w14:textFill>
                  <w14:solidFill>
                    <w14:schemeClr w14:val="tx1"/>
                  </w14:solidFill>
                </w14:textFill>
              </w:rPr>
              <w:t>省级</w:t>
            </w:r>
            <w:r>
              <w:rPr>
                <w:rFonts w:hint="eastAsia" w:ascii="宋体" w:hAnsi="宋体" w:eastAsia="宋体" w:cs="宋体"/>
                <w:bCs/>
                <w:color w:val="000000" w:themeColor="text1"/>
                <w:kern w:val="0"/>
                <w:szCs w:val="21"/>
                <w:lang w:val="en-US"/>
                <w14:textFill>
                  <w14:solidFill>
                    <w14:schemeClr w14:val="tx1"/>
                  </w14:solidFill>
                </w14:textFill>
              </w:rPr>
              <w:t>保种场（区、库）种质资源，造成畜禽遗传资源损失较轻的</w:t>
            </w:r>
          </w:p>
        </w:tc>
        <w:tc>
          <w:tcPr>
            <w:tcW w:w="3725"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lang w:val="en-US"/>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三</w:t>
            </w:r>
            <w:r>
              <w:rPr>
                <w:rFonts w:hint="eastAsia" w:ascii="宋体" w:hAnsi="宋体" w:cs="宋体"/>
                <w:color w:val="000000" w:themeColor="text1"/>
                <w:kern w:val="0"/>
                <w:szCs w:val="21"/>
                <w:lang w:val="en-US"/>
                <w14:textFill>
                  <w14:solidFill>
                    <w14:schemeClr w14:val="tx1"/>
                  </w14:solidFill>
                </w14:textFill>
              </w:rPr>
              <w:t>十万元以下罚款</w:t>
            </w:r>
          </w:p>
        </w:tc>
      </w:tr>
      <w:tr>
        <w:trPr>
          <w:trHeight w:val="1671"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擅自处理</w:t>
            </w:r>
            <w:r>
              <w:rPr>
                <w:rFonts w:hint="eastAsia" w:ascii="宋体" w:hAnsi="宋体" w:eastAsia="宋体" w:cs="宋体"/>
                <w:bCs/>
                <w:color w:val="000000" w:themeColor="text1"/>
                <w:kern w:val="0"/>
                <w:szCs w:val="21"/>
                <w:lang w:val="en-US"/>
                <w14:textFill>
                  <w14:solidFill>
                    <w14:schemeClr w14:val="tx1"/>
                  </w14:solidFill>
                </w14:textFill>
              </w:rPr>
              <w:t>无危险畜禽品种国家</w:t>
            </w:r>
            <w:r>
              <w:rPr>
                <w:rFonts w:hint="eastAsia" w:ascii="宋体" w:hAnsi="宋体" w:eastAsia="宋体" w:cs="宋体"/>
                <w:bCs/>
                <w:color w:val="000000" w:themeColor="text1"/>
                <w:kern w:val="0"/>
                <w:szCs w:val="21"/>
                <w14:textFill>
                  <w14:solidFill>
                    <w14:schemeClr w14:val="tx1"/>
                  </w14:solidFill>
                </w14:textFill>
              </w:rPr>
              <w:t>级</w:t>
            </w:r>
            <w:r>
              <w:rPr>
                <w:rFonts w:hint="eastAsia" w:ascii="宋体" w:hAnsi="宋体" w:eastAsia="宋体" w:cs="宋体"/>
                <w:bCs/>
                <w:color w:val="000000" w:themeColor="text1"/>
                <w:kern w:val="0"/>
                <w:szCs w:val="21"/>
                <w:lang w:val="en-US"/>
                <w14:textFill>
                  <w14:solidFill>
                    <w14:schemeClr w14:val="tx1"/>
                  </w14:solidFill>
                </w14:textFill>
              </w:rPr>
              <w:t>保种场（区、库）种质资源，造成畜禽遗传资源损失较轻的</w:t>
            </w:r>
          </w:p>
        </w:tc>
        <w:tc>
          <w:tcPr>
            <w:tcW w:w="3725"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三十</w:t>
            </w:r>
            <w:r>
              <w:rPr>
                <w:rFonts w:hint="eastAsia" w:ascii="宋体" w:hAnsi="宋体" w:cs="宋体"/>
                <w:color w:val="000000" w:themeColor="text1"/>
                <w:kern w:val="0"/>
                <w:szCs w:val="21"/>
                <w:lang w:val="en-US"/>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Cs w:val="21"/>
                <w:lang w:val="en-US"/>
                <w14:textFill>
                  <w14:solidFill>
                    <w14:schemeClr w14:val="tx1"/>
                  </w14:solidFill>
                </w14:textFill>
              </w:rPr>
              <w:t>万元以下罚款</w:t>
            </w:r>
          </w:p>
        </w:tc>
      </w:tr>
      <w:tr>
        <w:trPr>
          <w:trHeight w:val="3732"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eastAsia="宋体" w:cs="宋体"/>
                <w:bCs/>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w:t>
            </w:r>
            <w:r>
              <w:rPr>
                <w:rFonts w:hint="eastAsia" w:ascii="宋体" w:hAnsi="宋体" w:eastAsia="宋体" w:cs="宋体"/>
                <w:bCs/>
                <w:color w:val="000000" w:themeColor="text1"/>
                <w:kern w:val="0"/>
                <w:szCs w:val="21"/>
                <w14:textFill>
                  <w14:solidFill>
                    <w14:schemeClr w14:val="tx1"/>
                  </w14:solidFill>
                </w14:textFill>
              </w:rPr>
              <w:t>擅自处理</w:t>
            </w:r>
            <w:r>
              <w:rPr>
                <w:rFonts w:hint="eastAsia" w:ascii="宋体" w:hAnsi="宋体" w:eastAsia="宋体" w:cs="宋体"/>
                <w:bCs/>
                <w:color w:val="000000" w:themeColor="text1"/>
                <w:kern w:val="0"/>
                <w:szCs w:val="21"/>
                <w:lang w:val="en-US"/>
                <w14:textFill>
                  <w14:solidFill>
                    <w14:schemeClr w14:val="tx1"/>
                  </w14:solidFill>
                </w14:textFill>
              </w:rPr>
              <w:t>无危险畜禽品种国家</w:t>
            </w:r>
            <w:r>
              <w:rPr>
                <w:rFonts w:hint="eastAsia" w:ascii="宋体" w:hAnsi="宋体" w:eastAsia="宋体" w:cs="宋体"/>
                <w:bCs/>
                <w:color w:val="000000" w:themeColor="text1"/>
                <w:kern w:val="0"/>
                <w:szCs w:val="21"/>
                <w14:textFill>
                  <w14:solidFill>
                    <w14:schemeClr w14:val="tx1"/>
                  </w14:solidFill>
                </w14:textFill>
              </w:rPr>
              <w:t>级或省级</w:t>
            </w:r>
            <w:r>
              <w:rPr>
                <w:rFonts w:hint="eastAsia" w:ascii="宋体" w:hAnsi="宋体" w:eastAsia="宋体" w:cs="宋体"/>
                <w:bCs/>
                <w:color w:val="000000" w:themeColor="text1"/>
                <w:kern w:val="0"/>
                <w:szCs w:val="21"/>
                <w:lang w:val="en-US"/>
                <w14:textFill>
                  <w14:solidFill>
                    <w14:schemeClr w14:val="tx1"/>
                  </w14:solidFill>
                </w14:textFill>
              </w:rPr>
              <w:t>保种场（区、库）种质资源，造成畜禽遗传资源损失较重的；</w:t>
            </w:r>
            <w:r>
              <w:rPr>
                <w:rFonts w:hint="eastAsia" w:ascii="宋体" w:hAnsi="宋体" w:cs="宋体"/>
                <w:color w:val="000000" w:themeColor="text1"/>
                <w:kern w:val="0"/>
                <w:szCs w:val="21"/>
                <w:lang w:val="en-US"/>
                <w14:textFill>
                  <w14:solidFill>
                    <w14:schemeClr w14:val="tx1"/>
                  </w14:solidFill>
                </w14:textFill>
              </w:rPr>
              <w:t>②</w:t>
            </w:r>
            <w:r>
              <w:rPr>
                <w:rFonts w:hint="eastAsia" w:ascii="宋体" w:hAnsi="宋体" w:eastAsia="宋体" w:cs="宋体"/>
                <w:bCs/>
                <w:color w:val="000000" w:themeColor="text1"/>
                <w:kern w:val="0"/>
                <w:szCs w:val="21"/>
                <w:lang w:val="en-US"/>
                <w14:textFill>
                  <w14:solidFill>
                    <w14:schemeClr w14:val="tx1"/>
                  </w14:solidFill>
                </w14:textFill>
              </w:rPr>
              <w:t>擅自处理</w:t>
            </w:r>
            <w:r>
              <w:rPr>
                <w:rFonts w:hint="eastAsia" w:ascii="宋体" w:hAnsi="宋体" w:eastAsia="宋体" w:cs="宋体"/>
                <w:bCs/>
                <w:color w:val="000000" w:themeColor="text1"/>
                <w:kern w:val="0"/>
                <w:szCs w:val="21"/>
                <w14:textFill>
                  <w14:solidFill>
                    <w14:schemeClr w14:val="tx1"/>
                  </w14:solidFill>
                </w14:textFill>
              </w:rPr>
              <w:t>濒危</w:t>
            </w:r>
            <w:r>
              <w:rPr>
                <w:rFonts w:hint="eastAsia" w:ascii="宋体" w:hAnsi="宋体" w:eastAsia="宋体" w:cs="宋体"/>
                <w:bCs/>
                <w:color w:val="000000" w:themeColor="text1"/>
                <w:kern w:val="0"/>
                <w:szCs w:val="21"/>
                <w:lang w:val="en-US"/>
                <w14:textFill>
                  <w14:solidFill>
                    <w14:schemeClr w14:val="tx1"/>
                  </w14:solidFill>
                </w14:textFill>
              </w:rPr>
              <w:t>畜禽品种国家级或省级保种场（区、库）种质资源，造成畜禽遗传资源损失的</w:t>
            </w:r>
            <w:r>
              <w:rPr>
                <w:rFonts w:hint="eastAsia" w:ascii="宋体" w:hAnsi="宋体" w:cs="宋体"/>
                <w:bCs/>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符合上述任一情形按较重违法处罚</w:t>
            </w:r>
          </w:p>
        </w:tc>
        <w:tc>
          <w:tcPr>
            <w:tcW w:w="3725"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八十</w:t>
            </w:r>
            <w:r>
              <w:rPr>
                <w:rFonts w:hint="eastAsia" w:ascii="宋体" w:hAnsi="宋体" w:cs="宋体"/>
                <w:color w:val="000000" w:themeColor="text1"/>
                <w:kern w:val="0"/>
                <w:szCs w:val="21"/>
                <w14:textFill>
                  <w14:solidFill>
                    <w14:schemeClr w14:val="tx1"/>
                  </w14:solidFill>
                </w14:textFill>
              </w:rPr>
              <w:t>万元以下罚款</w:t>
            </w:r>
          </w:p>
        </w:tc>
      </w:tr>
      <w:tr>
        <w:trPr>
          <w:trHeight w:val="3857"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eastAsia="宋体" w:cs="宋体"/>
                <w:bCs/>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w:t>
            </w:r>
            <w:r>
              <w:rPr>
                <w:rFonts w:hint="eastAsia" w:ascii="宋体" w:hAnsi="宋体" w:eastAsia="宋体" w:cs="宋体"/>
                <w:bCs/>
                <w:color w:val="000000" w:themeColor="text1"/>
                <w:kern w:val="0"/>
                <w:szCs w:val="21"/>
                <w14:textFill>
                  <w14:solidFill>
                    <w14:schemeClr w14:val="tx1"/>
                  </w14:solidFill>
                </w14:textFill>
              </w:rPr>
              <w:t>擅自处理</w:t>
            </w:r>
            <w:r>
              <w:rPr>
                <w:rFonts w:hint="eastAsia" w:ascii="宋体" w:hAnsi="宋体" w:eastAsia="宋体" w:cs="宋体"/>
                <w:bCs/>
                <w:color w:val="000000" w:themeColor="text1"/>
                <w:kern w:val="0"/>
                <w:szCs w:val="21"/>
                <w:lang w:val="en-US"/>
                <w14:textFill>
                  <w14:solidFill>
                    <w14:schemeClr w14:val="tx1"/>
                  </w14:solidFill>
                </w14:textFill>
              </w:rPr>
              <w:t>无危险畜禽品种国家</w:t>
            </w:r>
            <w:r>
              <w:rPr>
                <w:rFonts w:hint="eastAsia" w:ascii="宋体" w:hAnsi="宋体" w:eastAsia="宋体" w:cs="宋体"/>
                <w:bCs/>
                <w:color w:val="000000" w:themeColor="text1"/>
                <w:kern w:val="0"/>
                <w:szCs w:val="21"/>
                <w14:textFill>
                  <w14:solidFill>
                    <w14:schemeClr w14:val="tx1"/>
                  </w14:solidFill>
                </w14:textFill>
              </w:rPr>
              <w:t>级或省级</w:t>
            </w:r>
            <w:r>
              <w:rPr>
                <w:rFonts w:hint="eastAsia" w:ascii="宋体" w:hAnsi="宋体" w:eastAsia="宋体" w:cs="宋体"/>
                <w:bCs/>
                <w:color w:val="000000" w:themeColor="text1"/>
                <w:kern w:val="0"/>
                <w:szCs w:val="21"/>
                <w:lang w:val="en-US"/>
                <w14:textFill>
                  <w14:solidFill>
                    <w14:schemeClr w14:val="tx1"/>
                  </w14:solidFill>
                </w14:textFill>
              </w:rPr>
              <w:t>保种场（区、库）种质资源，造成畜禽遗传资源损失严重的；</w:t>
            </w:r>
            <w:r>
              <w:rPr>
                <w:rFonts w:hint="eastAsia" w:ascii="宋体" w:hAnsi="宋体" w:cs="宋体"/>
                <w:color w:val="000000" w:themeColor="text1"/>
                <w:kern w:val="0"/>
                <w:szCs w:val="21"/>
                <w:lang w:val="en-US"/>
                <w14:textFill>
                  <w14:solidFill>
                    <w14:schemeClr w14:val="tx1"/>
                  </w14:solidFill>
                </w14:textFill>
              </w:rPr>
              <w:t>②</w:t>
            </w:r>
            <w:r>
              <w:rPr>
                <w:rFonts w:hint="eastAsia" w:ascii="宋体" w:hAnsi="宋体" w:eastAsia="宋体" w:cs="宋体"/>
                <w:bCs/>
                <w:color w:val="000000" w:themeColor="text1"/>
                <w:kern w:val="0"/>
                <w:szCs w:val="21"/>
                <w:lang w:val="en-US"/>
                <w14:textFill>
                  <w14:solidFill>
                    <w14:schemeClr w14:val="tx1"/>
                  </w14:solidFill>
                </w14:textFill>
              </w:rPr>
              <w:t>擅自处理</w:t>
            </w:r>
            <w:r>
              <w:rPr>
                <w:rFonts w:hint="eastAsia" w:ascii="宋体" w:hAnsi="宋体" w:eastAsia="宋体" w:cs="宋体"/>
                <w:bCs/>
                <w:color w:val="000000" w:themeColor="text1"/>
                <w:kern w:val="0"/>
                <w:szCs w:val="21"/>
                <w14:textFill>
                  <w14:solidFill>
                    <w14:schemeClr w14:val="tx1"/>
                  </w14:solidFill>
                </w14:textFill>
              </w:rPr>
              <w:t>濒</w:t>
            </w:r>
            <w:r>
              <w:rPr>
                <w:rFonts w:hint="eastAsia" w:ascii="宋体" w:hAnsi="宋体" w:eastAsia="宋体" w:cs="宋体"/>
                <w:bCs/>
                <w:color w:val="000000" w:themeColor="text1"/>
                <w:kern w:val="0"/>
                <w:szCs w:val="21"/>
                <w:lang w:val="en-US"/>
                <w14:textFill>
                  <w14:solidFill>
                    <w14:schemeClr w14:val="tx1"/>
                  </w14:solidFill>
                </w14:textFill>
              </w:rPr>
              <w:t>临灭绝畜禽品种国家级或省级保种场（区、库）种质资源，造成畜禽遗传资源损失的</w:t>
            </w:r>
            <w:r>
              <w:rPr>
                <w:rFonts w:hint="eastAsia" w:ascii="宋体" w:hAnsi="宋体" w:cs="宋体"/>
                <w:bCs/>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符合上述任一情形按</w:t>
            </w:r>
            <w:r>
              <w:rPr>
                <w:rFonts w:hint="eastAsia" w:ascii="宋体" w:hAnsi="宋体" w:cs="宋体"/>
                <w:color w:val="000000" w:themeColor="text1"/>
                <w:kern w:val="0"/>
                <w:szCs w:val="21"/>
                <w:lang w:val="en-US" w:eastAsia="zh-CN"/>
                <w14:textFill>
                  <w14:solidFill>
                    <w14:schemeClr w14:val="tx1"/>
                  </w14:solidFill>
                </w14:textFill>
              </w:rPr>
              <w:t>严</w:t>
            </w:r>
            <w:r>
              <w:rPr>
                <w:rFonts w:hint="eastAsia" w:ascii="宋体" w:hAnsi="宋体" w:cs="宋体"/>
                <w:color w:val="000000" w:themeColor="text1"/>
                <w:kern w:val="0"/>
                <w:szCs w:val="21"/>
                <w:lang w:val="en-US"/>
                <w14:textFill>
                  <w14:solidFill>
                    <w14:schemeClr w14:val="tx1"/>
                  </w14:solidFill>
                </w14:textFill>
              </w:rPr>
              <w:t>重违法处罚</w:t>
            </w:r>
          </w:p>
        </w:tc>
        <w:tc>
          <w:tcPr>
            <w:tcW w:w="3725"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八十</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一百</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14:textFill>
                  <w14:solidFill>
                    <w14:schemeClr w14:val="tx1"/>
                  </w14:solidFill>
                </w14:textFill>
              </w:rPr>
              <w:t>以</w:t>
            </w:r>
            <w:r>
              <w:rPr>
                <w:rFonts w:hint="eastAsia" w:ascii="宋体" w:hAnsi="宋体" w:cs="宋体"/>
                <w:color w:val="000000" w:themeColor="text1"/>
                <w:kern w:val="0"/>
                <w:szCs w:val="21"/>
                <w14:textFill>
                  <w14:solidFill>
                    <w14:schemeClr w14:val="tx1"/>
                  </w14:solidFill>
                </w14:textFill>
              </w:rPr>
              <w:t>下罚款</w:t>
            </w:r>
          </w:p>
        </w:tc>
      </w:tr>
      <w:tr>
        <w:trPr>
          <w:trHeight w:val="1191" w:hRule="atLeast"/>
        </w:trPr>
        <w:tc>
          <w:tcPr>
            <w:tcW w:w="526"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2</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未经审核批准，从境外引进畜禽遗传资源</w:t>
            </w:r>
          </w:p>
        </w:tc>
        <w:tc>
          <w:tcPr>
            <w:tcW w:w="3227" w:type="dxa"/>
            <w:vMerge w:val="restart"/>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七</w:t>
            </w:r>
            <w:r>
              <w:rPr>
                <w:rFonts w:hint="eastAsia" w:ascii="宋体" w:hAnsi="宋体" w:cs="宋体"/>
                <w:b/>
                <w:bCs/>
                <w:color w:val="000000" w:themeColor="text1"/>
                <w:kern w:val="0"/>
                <w:szCs w:val="21"/>
                <w14:textFill>
                  <w14:solidFill>
                    <w14:schemeClr w14:val="tx1"/>
                  </w14:solidFill>
                </w14:textFill>
              </w:rPr>
              <w:t>十九条</w:t>
            </w:r>
            <w:r>
              <w:rPr>
                <w:rFonts w:hint="eastAsia" w:ascii="宋体" w:hAnsi="宋体" w:cs="宋体"/>
                <w:b/>
                <w:bCs/>
                <w:color w:val="000000" w:themeColor="text1"/>
                <w:kern w:val="0"/>
                <w:szCs w:val="21"/>
                <w:lang w:val="en-US" w:eastAsia="zh-CN"/>
                <w14:textFill>
                  <w14:solidFill>
                    <w14:schemeClr w14:val="tx1"/>
                  </w14:solidFill>
                </w14:textFill>
              </w:rPr>
              <w:t>第一项</w:t>
            </w:r>
            <w:r>
              <w:rPr>
                <w:rFonts w:hint="eastAsia" w:ascii="宋体" w:hAnsi="宋体" w:cs="宋体"/>
                <w:b/>
                <w:bCs/>
                <w:color w:val="000000" w:themeColor="text1"/>
                <w:kern w:val="0"/>
                <w:szCs w:val="21"/>
                <w14:textFill>
                  <w14:solidFill>
                    <w14:schemeClr w14:val="tx1"/>
                  </w14:solidFill>
                </w14:textFill>
              </w:rPr>
              <w:t>　</w:t>
            </w:r>
            <w:r>
              <w:rPr>
                <w:rFonts w:hint="eastAsia" w:ascii="宋体" w:hAnsi="宋体" w:cs="宋体"/>
                <w:bCs/>
                <w:color w:val="000000" w:themeColor="text1"/>
                <w:kern w:val="0"/>
                <w:szCs w:val="21"/>
                <w14:textFill>
                  <w14:solidFill>
                    <w14:schemeClr w14:val="tx1"/>
                  </w14:solidFill>
                </w14:textFill>
              </w:rPr>
              <w:t>违反本法规定，有下列行为之一的，由省级以上人民政府</w:t>
            </w:r>
            <w:r>
              <w:rPr>
                <w:rFonts w:hint="eastAsia" w:ascii="宋体" w:hAnsi="宋体" w:cs="宋体"/>
                <w:bCs/>
                <w:color w:val="000000" w:themeColor="text1"/>
                <w:kern w:val="0"/>
                <w:szCs w:val="21"/>
                <w:lang w:val="en-US" w:eastAsia="zh-CN"/>
                <w14:textFill>
                  <w14:solidFill>
                    <w14:schemeClr w14:val="tx1"/>
                  </w14:solidFill>
                </w14:textFill>
              </w:rPr>
              <w:t>农业农村</w:t>
            </w:r>
            <w:r>
              <w:rPr>
                <w:rFonts w:hint="eastAsia" w:ascii="宋体" w:hAnsi="宋体" w:cs="宋体"/>
                <w:bCs/>
                <w:color w:val="000000" w:themeColor="text1"/>
                <w:kern w:val="0"/>
                <w:szCs w:val="21"/>
                <w14:textFill>
                  <w14:solidFill>
                    <w14:schemeClr w14:val="tx1"/>
                  </w14:solidFill>
                </w14:textFill>
              </w:rPr>
              <w:t>主管部门责令停止违法行为，没收畜禽遗传资源和违法所得，并处</w:t>
            </w:r>
            <w:r>
              <w:rPr>
                <w:rFonts w:hint="eastAsia" w:ascii="宋体" w:hAnsi="宋体" w:cs="宋体"/>
                <w:bCs/>
                <w:color w:val="000000" w:themeColor="text1"/>
                <w:kern w:val="0"/>
                <w:szCs w:val="21"/>
                <w:lang w:val="en-US" w:eastAsia="zh-CN"/>
                <w14:textFill>
                  <w14:solidFill>
                    <w14:schemeClr w14:val="tx1"/>
                  </w14:solidFill>
                </w14:textFill>
              </w:rPr>
              <w:t>五</w:t>
            </w:r>
            <w:r>
              <w:rPr>
                <w:rFonts w:hint="eastAsia" w:ascii="宋体" w:hAnsi="宋体" w:cs="宋体"/>
                <w:bCs/>
                <w:color w:val="000000" w:themeColor="text1"/>
                <w:kern w:val="0"/>
                <w:szCs w:val="21"/>
                <w14:textFill>
                  <w14:solidFill>
                    <w14:schemeClr w14:val="tx1"/>
                  </w14:solidFill>
                </w14:textFill>
              </w:rPr>
              <w:t>万元以上五</w:t>
            </w:r>
            <w:r>
              <w:rPr>
                <w:rFonts w:hint="eastAsia" w:ascii="宋体" w:hAnsi="宋体" w:cs="宋体"/>
                <w:bCs/>
                <w:color w:val="000000" w:themeColor="text1"/>
                <w:kern w:val="0"/>
                <w:szCs w:val="21"/>
                <w:lang w:val="en-US" w:eastAsia="zh-CN"/>
                <w14:textFill>
                  <w14:solidFill>
                    <w14:schemeClr w14:val="tx1"/>
                  </w14:solidFill>
                </w14:textFill>
              </w:rPr>
              <w:t>十</w:t>
            </w:r>
            <w:r>
              <w:rPr>
                <w:rFonts w:hint="eastAsia" w:ascii="宋体" w:hAnsi="宋体" w:cs="宋体"/>
                <w:bCs/>
                <w:color w:val="000000" w:themeColor="text1"/>
                <w:kern w:val="0"/>
                <w:szCs w:val="21"/>
                <w14:textFill>
                  <w14:solidFill>
                    <w14:schemeClr w14:val="tx1"/>
                  </w14:solidFill>
                </w14:textFill>
              </w:rPr>
              <w:t>万元以下罚款：</w:t>
            </w:r>
          </w:p>
          <w:p>
            <w:pPr>
              <w:widowControl/>
              <w:wordWrap/>
              <w:adjustRightInd/>
              <w:spacing w:line="360" w:lineRule="exact"/>
              <w:ind w:firstLine="420" w:firstLineChars="200"/>
              <w:outlineLvl w:val="9"/>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（一）未经审核批准，从境外引进畜禽遗传资源的</w:t>
            </w:r>
            <w:r>
              <w:rPr>
                <w:rFonts w:hint="eastAsia" w:ascii="宋体" w:hAnsi="宋体" w:cs="宋体"/>
                <w:bCs/>
                <w:color w:val="000000" w:themeColor="text1"/>
                <w:kern w:val="0"/>
                <w:szCs w:val="21"/>
                <w:lang w:eastAsia="zh-CN"/>
                <w14:textFill>
                  <w14:solidFill>
                    <w14:schemeClr w14:val="tx1"/>
                  </w14:solidFill>
                </w14:textFill>
              </w:rPr>
              <w:t>；</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货值金额不足一万元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rPr>
          <w:trHeight w:val="1212"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货值金额一万元以上不足</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eastAsia="zh-CN"/>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rPr>
          <w:trHeight w:val="1252"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万元以上不足五万元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rPr>
          <w:trHeight w:val="1231"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c>
          <w:tcPr>
            <w:tcW w:w="526"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3</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未经审核批准，在境内与境外机构、个人合作研究利用列入保护名录的畜禽遗传资源</w:t>
            </w:r>
          </w:p>
        </w:tc>
        <w:tc>
          <w:tcPr>
            <w:tcW w:w="3227" w:type="dxa"/>
            <w:vMerge w:val="restart"/>
            <w:vAlign w:val="center"/>
          </w:tcPr>
          <w:p>
            <w:pPr>
              <w:widowControl/>
              <w:wordWrap/>
              <w:adjustRightInd/>
              <w:spacing w:line="360" w:lineRule="exact"/>
              <w:ind w:firstLine="420" w:firstLineChars="200"/>
              <w:outlineLvl w:val="9"/>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七</w:t>
            </w:r>
            <w:r>
              <w:rPr>
                <w:rFonts w:hint="eastAsia" w:ascii="宋体" w:hAnsi="宋体" w:cs="宋体"/>
                <w:b/>
                <w:bCs/>
                <w:color w:val="000000" w:themeColor="text1"/>
                <w:kern w:val="0"/>
                <w:szCs w:val="21"/>
                <w14:textFill>
                  <w14:solidFill>
                    <w14:schemeClr w14:val="tx1"/>
                  </w14:solidFill>
                </w14:textFill>
              </w:rPr>
              <w:t>十九条</w:t>
            </w:r>
            <w:r>
              <w:rPr>
                <w:rFonts w:hint="eastAsia" w:ascii="宋体" w:hAnsi="宋体" w:cs="宋体"/>
                <w:b/>
                <w:bCs/>
                <w:color w:val="000000" w:themeColor="text1"/>
                <w:kern w:val="0"/>
                <w:szCs w:val="21"/>
                <w:lang w:val="en-US" w:eastAsia="zh-CN"/>
                <w14:textFill>
                  <w14:solidFill>
                    <w14:schemeClr w14:val="tx1"/>
                  </w14:solidFill>
                </w14:textFill>
              </w:rPr>
              <w:t>第二项</w:t>
            </w:r>
            <w:r>
              <w:rPr>
                <w:rFonts w:hint="eastAsia" w:ascii="宋体" w:hAnsi="宋体" w:cs="宋体"/>
                <w:b/>
                <w:bCs/>
                <w:color w:val="000000" w:themeColor="text1"/>
                <w:kern w:val="0"/>
                <w:szCs w:val="21"/>
                <w14:textFill>
                  <w14:solidFill>
                    <w14:schemeClr w14:val="tx1"/>
                  </w14:solidFill>
                </w14:textFill>
              </w:rPr>
              <w:t>　</w:t>
            </w:r>
            <w:r>
              <w:rPr>
                <w:rFonts w:hint="eastAsia" w:ascii="宋体" w:hAnsi="宋体" w:cs="宋体"/>
                <w:bCs/>
                <w:color w:val="000000" w:themeColor="text1"/>
                <w:kern w:val="0"/>
                <w:szCs w:val="21"/>
                <w14:textFill>
                  <w14:solidFill>
                    <w14:schemeClr w14:val="tx1"/>
                  </w14:solidFill>
                </w14:textFill>
              </w:rPr>
              <w:t>违反本法规定，有下列行为之一的，由省级以上人民政府</w:t>
            </w:r>
            <w:r>
              <w:rPr>
                <w:rFonts w:hint="eastAsia" w:ascii="宋体" w:hAnsi="宋体" w:cs="宋体"/>
                <w:bCs/>
                <w:color w:val="000000" w:themeColor="text1"/>
                <w:kern w:val="0"/>
                <w:szCs w:val="21"/>
                <w:lang w:val="en-US" w:eastAsia="zh-CN"/>
                <w14:textFill>
                  <w14:solidFill>
                    <w14:schemeClr w14:val="tx1"/>
                  </w14:solidFill>
                </w14:textFill>
              </w:rPr>
              <w:t>农业农村</w:t>
            </w:r>
            <w:r>
              <w:rPr>
                <w:rFonts w:hint="eastAsia" w:ascii="宋体" w:hAnsi="宋体" w:cs="宋体"/>
                <w:bCs/>
                <w:color w:val="000000" w:themeColor="text1"/>
                <w:kern w:val="0"/>
                <w:szCs w:val="21"/>
                <w14:textFill>
                  <w14:solidFill>
                    <w14:schemeClr w14:val="tx1"/>
                  </w14:solidFill>
                </w14:textFill>
              </w:rPr>
              <w:t>主管部门责令停止违法行为，没收畜禽遗传资源和违法所得，并处</w:t>
            </w:r>
            <w:r>
              <w:rPr>
                <w:rFonts w:hint="eastAsia" w:ascii="宋体" w:hAnsi="宋体" w:cs="宋体"/>
                <w:bCs/>
                <w:color w:val="000000" w:themeColor="text1"/>
                <w:kern w:val="0"/>
                <w:szCs w:val="21"/>
                <w:lang w:val="en-US" w:eastAsia="zh-CN"/>
                <w14:textFill>
                  <w14:solidFill>
                    <w14:schemeClr w14:val="tx1"/>
                  </w14:solidFill>
                </w14:textFill>
              </w:rPr>
              <w:t>五</w:t>
            </w:r>
            <w:r>
              <w:rPr>
                <w:rFonts w:hint="eastAsia" w:ascii="宋体" w:hAnsi="宋体" w:cs="宋体"/>
                <w:bCs/>
                <w:color w:val="000000" w:themeColor="text1"/>
                <w:kern w:val="0"/>
                <w:szCs w:val="21"/>
                <w14:textFill>
                  <w14:solidFill>
                    <w14:schemeClr w14:val="tx1"/>
                  </w14:solidFill>
                </w14:textFill>
              </w:rPr>
              <w:t>万元以上五</w:t>
            </w:r>
            <w:r>
              <w:rPr>
                <w:rFonts w:hint="eastAsia" w:ascii="宋体" w:hAnsi="宋体" w:cs="宋体"/>
                <w:bCs/>
                <w:color w:val="000000" w:themeColor="text1"/>
                <w:kern w:val="0"/>
                <w:szCs w:val="21"/>
                <w:lang w:val="en-US" w:eastAsia="zh-CN"/>
                <w14:textFill>
                  <w14:solidFill>
                    <w14:schemeClr w14:val="tx1"/>
                  </w14:solidFill>
                </w14:textFill>
              </w:rPr>
              <w:t>十</w:t>
            </w:r>
            <w:r>
              <w:rPr>
                <w:rFonts w:hint="eastAsia" w:ascii="宋体" w:hAnsi="宋体" w:cs="宋体"/>
                <w:bCs/>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br w:type="textWrapping"/>
            </w:r>
            <w:r>
              <w:rPr>
                <w:rFonts w:hint="default" w:ascii="宋体" w:hAnsi="宋体" w:cs="宋体"/>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（二）未经审核批准，在境内与境外机构、个人合作研究利用列入保护名录的畜禽遗传资源的</w:t>
            </w:r>
            <w:r>
              <w:rPr>
                <w:rFonts w:hint="eastAsia" w:ascii="宋体" w:hAnsi="宋体" w:cs="宋体"/>
                <w:bCs/>
                <w:color w:val="000000" w:themeColor="text1"/>
                <w:kern w:val="0"/>
                <w:szCs w:val="21"/>
                <w:lang w:eastAsia="zh-CN"/>
                <w14:textFill>
                  <w14:solidFill>
                    <w14:schemeClr w14:val="tx1"/>
                  </w14:solidFill>
                </w14:textFill>
              </w:rPr>
              <w:t>；</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未造成直接或间接损失</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万元以下罚款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造成直接或间接损失不足二万元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eastAsia="zh-CN"/>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直接或间接损失二</w:t>
            </w:r>
            <w:r>
              <w:rPr>
                <w:rFonts w:hint="eastAsia" w:ascii="宋体" w:hAnsi="宋体" w:cs="宋体"/>
                <w:color w:val="000000" w:themeColor="text1"/>
                <w:kern w:val="0"/>
                <w:szCs w:val="21"/>
                <w14:textFill>
                  <w14:solidFill>
                    <w14:schemeClr w14:val="tx1"/>
                  </w14:solidFill>
                </w14:textFill>
              </w:rPr>
              <w:t>万元以上不足五万元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造成直接或间接损失五</w:t>
            </w:r>
            <w:r>
              <w:rPr>
                <w:rFonts w:hint="eastAsia" w:ascii="宋体" w:hAnsi="宋体" w:cs="宋体"/>
                <w:color w:val="000000" w:themeColor="text1"/>
                <w:kern w:val="0"/>
                <w:szCs w:val="21"/>
                <w14:textFill>
                  <w14:solidFill>
                    <w14:schemeClr w14:val="tx1"/>
                  </w14:solidFill>
                </w14:textFill>
              </w:rPr>
              <w:t>万元以上</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rPr>
          <w:trHeight w:val="910" w:hRule="atLeast"/>
        </w:trPr>
        <w:tc>
          <w:tcPr>
            <w:tcW w:w="526"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4</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在境内与境外机构、个人合作研究利用未经国家畜禽遗传资源委员会鉴定的新发现的畜禽遗传资源</w:t>
            </w:r>
          </w:p>
        </w:tc>
        <w:tc>
          <w:tcPr>
            <w:tcW w:w="3227" w:type="dxa"/>
            <w:vMerge w:val="restart"/>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七</w:t>
            </w:r>
            <w:r>
              <w:rPr>
                <w:rFonts w:hint="eastAsia" w:ascii="宋体" w:hAnsi="宋体" w:cs="宋体"/>
                <w:b/>
                <w:bCs/>
                <w:color w:val="000000" w:themeColor="text1"/>
                <w:kern w:val="0"/>
                <w:szCs w:val="21"/>
                <w14:textFill>
                  <w14:solidFill>
                    <w14:schemeClr w14:val="tx1"/>
                  </w14:solidFill>
                </w14:textFill>
              </w:rPr>
              <w:t>十九条</w:t>
            </w:r>
            <w:r>
              <w:rPr>
                <w:rFonts w:hint="eastAsia" w:ascii="宋体" w:hAnsi="宋体" w:cs="宋体"/>
                <w:b/>
                <w:bCs/>
                <w:color w:val="000000" w:themeColor="text1"/>
                <w:kern w:val="0"/>
                <w:szCs w:val="21"/>
                <w:lang w:val="en-US" w:eastAsia="zh-CN"/>
                <w14:textFill>
                  <w14:solidFill>
                    <w14:schemeClr w14:val="tx1"/>
                  </w14:solidFill>
                </w14:textFill>
              </w:rPr>
              <w:t>第三项</w:t>
            </w:r>
            <w:r>
              <w:rPr>
                <w:rFonts w:hint="eastAsia" w:ascii="宋体" w:hAnsi="宋体" w:cs="宋体"/>
                <w:b/>
                <w:bCs/>
                <w:color w:val="000000" w:themeColor="text1"/>
                <w:kern w:val="0"/>
                <w:szCs w:val="21"/>
                <w14:textFill>
                  <w14:solidFill>
                    <w14:schemeClr w14:val="tx1"/>
                  </w14:solidFill>
                </w14:textFill>
              </w:rPr>
              <w:t>　</w:t>
            </w:r>
            <w:r>
              <w:rPr>
                <w:rFonts w:hint="eastAsia" w:ascii="宋体" w:hAnsi="宋体" w:cs="宋体"/>
                <w:bCs/>
                <w:color w:val="000000" w:themeColor="text1"/>
                <w:kern w:val="0"/>
                <w:szCs w:val="21"/>
                <w14:textFill>
                  <w14:solidFill>
                    <w14:schemeClr w14:val="tx1"/>
                  </w14:solidFill>
                </w14:textFill>
              </w:rPr>
              <w:t>违反本法规定，有下列行为之一的，由省级以上人民政府</w:t>
            </w:r>
            <w:r>
              <w:rPr>
                <w:rFonts w:hint="eastAsia" w:ascii="宋体" w:hAnsi="宋体" w:cs="宋体"/>
                <w:bCs/>
                <w:color w:val="000000" w:themeColor="text1"/>
                <w:kern w:val="0"/>
                <w:szCs w:val="21"/>
                <w:lang w:val="en-US" w:eastAsia="zh-CN"/>
                <w14:textFill>
                  <w14:solidFill>
                    <w14:schemeClr w14:val="tx1"/>
                  </w14:solidFill>
                </w14:textFill>
              </w:rPr>
              <w:t>农业农村</w:t>
            </w:r>
            <w:r>
              <w:rPr>
                <w:rFonts w:hint="eastAsia" w:ascii="宋体" w:hAnsi="宋体" w:cs="宋体"/>
                <w:bCs/>
                <w:color w:val="000000" w:themeColor="text1"/>
                <w:kern w:val="0"/>
                <w:szCs w:val="21"/>
                <w14:textFill>
                  <w14:solidFill>
                    <w14:schemeClr w14:val="tx1"/>
                  </w14:solidFill>
                </w14:textFill>
              </w:rPr>
              <w:t>主管部门责令停止违法行为，没收畜禽遗传资源和违法所得，并处</w:t>
            </w:r>
            <w:r>
              <w:rPr>
                <w:rFonts w:hint="eastAsia" w:ascii="宋体" w:hAnsi="宋体" w:cs="宋体"/>
                <w:bCs/>
                <w:color w:val="000000" w:themeColor="text1"/>
                <w:kern w:val="0"/>
                <w:szCs w:val="21"/>
                <w:lang w:val="en-US" w:eastAsia="zh-CN"/>
                <w14:textFill>
                  <w14:solidFill>
                    <w14:schemeClr w14:val="tx1"/>
                  </w14:solidFill>
                </w14:textFill>
              </w:rPr>
              <w:t>五</w:t>
            </w:r>
            <w:r>
              <w:rPr>
                <w:rFonts w:hint="eastAsia" w:ascii="宋体" w:hAnsi="宋体" w:cs="宋体"/>
                <w:bCs/>
                <w:color w:val="000000" w:themeColor="text1"/>
                <w:kern w:val="0"/>
                <w:szCs w:val="21"/>
                <w14:textFill>
                  <w14:solidFill>
                    <w14:schemeClr w14:val="tx1"/>
                  </w14:solidFill>
                </w14:textFill>
              </w:rPr>
              <w:t>万元以上五</w:t>
            </w:r>
            <w:r>
              <w:rPr>
                <w:rFonts w:hint="eastAsia" w:ascii="宋体" w:hAnsi="宋体" w:cs="宋体"/>
                <w:bCs/>
                <w:color w:val="000000" w:themeColor="text1"/>
                <w:kern w:val="0"/>
                <w:szCs w:val="21"/>
                <w:lang w:val="en-US" w:eastAsia="zh-CN"/>
                <w14:textFill>
                  <w14:solidFill>
                    <w14:schemeClr w14:val="tx1"/>
                  </w14:solidFill>
                </w14:textFill>
              </w:rPr>
              <w:t>十</w:t>
            </w:r>
            <w:r>
              <w:rPr>
                <w:rFonts w:hint="eastAsia" w:ascii="宋体" w:hAnsi="宋体" w:cs="宋体"/>
                <w:bCs/>
                <w:color w:val="000000" w:themeColor="text1"/>
                <w:kern w:val="0"/>
                <w:szCs w:val="21"/>
                <w14:textFill>
                  <w14:solidFill>
                    <w14:schemeClr w14:val="tx1"/>
                  </w14:solidFill>
                </w14:textFill>
              </w:rPr>
              <w:t>万元以下罚款：</w:t>
            </w:r>
          </w:p>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（三）在境内与境外机构、个人合作研究利用未经国家畜禽遗传资源委员会鉴定的新发现的畜禽遗传资源的。</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未造成直接或间接损失的</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万元以下罚款</w:t>
            </w:r>
          </w:p>
        </w:tc>
      </w:tr>
      <w:tr>
        <w:trPr>
          <w:trHeight w:val="101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造成直接或间接损失不足二万元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eastAsia="zh-CN"/>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rPr>
          <w:trHeight w:val="107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直接或间接损失二</w:t>
            </w:r>
            <w:r>
              <w:rPr>
                <w:rFonts w:hint="eastAsia" w:ascii="宋体" w:hAnsi="宋体" w:cs="宋体"/>
                <w:color w:val="000000" w:themeColor="text1"/>
                <w:kern w:val="0"/>
                <w:szCs w:val="21"/>
                <w14:textFill>
                  <w14:solidFill>
                    <w14:schemeClr w14:val="tx1"/>
                  </w14:solidFill>
                </w14:textFill>
              </w:rPr>
              <w:t>万元以上不足五万元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造成直接或间接损失五</w:t>
            </w:r>
            <w:r>
              <w:rPr>
                <w:rFonts w:hint="eastAsia" w:ascii="宋体" w:hAnsi="宋体" w:cs="宋体"/>
                <w:color w:val="000000" w:themeColor="text1"/>
                <w:kern w:val="0"/>
                <w:szCs w:val="21"/>
                <w14:textFill>
                  <w14:solidFill>
                    <w14:schemeClr w14:val="tx1"/>
                  </w14:solidFill>
                </w14:textFill>
              </w:rPr>
              <w:t>万元以上</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rPr>
          <w:trHeight w:val="900" w:hRule="atLeast"/>
        </w:trPr>
        <w:tc>
          <w:tcPr>
            <w:tcW w:w="526" w:type="dxa"/>
            <w:vMerge w:val="restart"/>
            <w:vAlign w:val="center"/>
          </w:tcPr>
          <w:p>
            <w:pPr>
              <w:wordWrap/>
              <w:adjustRightInd/>
              <w:spacing w:line="360" w:lineRule="exact"/>
              <w:jc w:val="center"/>
              <w:outlineLvl w:val="9"/>
              <w:rPr>
                <w:rFonts w:hint="default"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5</w:t>
            </w:r>
          </w:p>
        </w:tc>
        <w:tc>
          <w:tcPr>
            <w:tcW w:w="1309" w:type="dxa"/>
            <w:vMerge w:val="restart"/>
            <w:vAlign w:val="center"/>
          </w:tcPr>
          <w:p>
            <w:pPr>
              <w:widowControl/>
              <w:wordWrap/>
              <w:adjustRightInd/>
              <w:snapToGrid/>
              <w:spacing w:line="320" w:lineRule="exact"/>
              <w:textAlignment w:val="auto"/>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销售、推广未经审定或者鉴定的畜禽品种</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配套系</w:t>
            </w:r>
          </w:p>
        </w:tc>
        <w:tc>
          <w:tcPr>
            <w:tcW w:w="3227" w:type="dxa"/>
            <w:vMerge w:val="restart"/>
            <w:vAlign w:val="center"/>
          </w:tcPr>
          <w:p>
            <w:pPr>
              <w:widowControl/>
              <w:wordWrap/>
              <w:adjustRightInd/>
              <w:snapToGrid w:val="0"/>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八</w:t>
            </w:r>
            <w:r>
              <w:rPr>
                <w:rFonts w:hint="eastAsia" w:ascii="宋体" w:hAnsi="宋体" w:cs="宋体"/>
                <w:b/>
                <w:bCs/>
                <w:color w:val="000000" w:themeColor="text1"/>
                <w:kern w:val="0"/>
                <w:szCs w:val="21"/>
                <w14:textFill>
                  <w14:solidFill>
                    <w14:schemeClr w14:val="tx1"/>
                  </w14:solidFill>
                </w14:textFill>
              </w:rPr>
              <w:t>十一条　</w:t>
            </w:r>
            <w:r>
              <w:rPr>
                <w:rFonts w:hint="eastAsia" w:ascii="宋体" w:hAnsi="宋体" w:cs="宋体"/>
                <w:bCs/>
                <w:color w:val="000000" w:themeColor="text1"/>
                <w:kern w:val="0"/>
                <w:szCs w:val="21"/>
                <w14:textFill>
                  <w14:solidFill>
                    <w14:schemeClr w14:val="tx1"/>
                  </w14:solidFill>
                </w14:textFill>
              </w:rPr>
              <w:t>违反本法规定，销售、推广未经审定或者鉴定的畜禽品种</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配套系</w:t>
            </w:r>
            <w:r>
              <w:rPr>
                <w:rFonts w:hint="eastAsia" w:ascii="宋体" w:hAnsi="宋体" w:cs="宋体"/>
                <w:bCs/>
                <w:color w:val="000000" w:themeColor="text1"/>
                <w:kern w:val="0"/>
                <w:szCs w:val="21"/>
                <w14:textFill>
                  <w14:solidFill>
                    <w14:schemeClr w14:val="tx1"/>
                  </w14:solidFill>
                </w14:textFill>
              </w:rPr>
              <w:t>的，由县级以上人民政府</w:t>
            </w:r>
            <w:r>
              <w:rPr>
                <w:rFonts w:hint="eastAsia" w:ascii="宋体" w:hAnsi="宋体" w:cs="宋体"/>
                <w:bCs/>
                <w:color w:val="000000" w:themeColor="text1"/>
                <w:kern w:val="0"/>
                <w:szCs w:val="21"/>
                <w:lang w:val="en-US" w:eastAsia="zh-CN"/>
                <w14:textFill>
                  <w14:solidFill>
                    <w14:schemeClr w14:val="tx1"/>
                  </w14:solidFill>
                </w14:textFill>
              </w:rPr>
              <w:t>农业农村</w:t>
            </w:r>
            <w:r>
              <w:rPr>
                <w:rFonts w:hint="eastAsia" w:ascii="宋体" w:hAnsi="宋体" w:cs="宋体"/>
                <w:bCs/>
                <w:color w:val="000000" w:themeColor="text1"/>
                <w:kern w:val="0"/>
                <w:szCs w:val="21"/>
                <w14:textFill>
                  <w14:solidFill>
                    <w14:schemeClr w14:val="tx1"/>
                  </w14:solidFill>
                </w14:textFill>
              </w:rPr>
              <w:t>主管部门责令停止违法行为，没收畜禽和违法所得；违法所得在五万元以上的，并处违法所得一倍以上三倍以下罚款；没有违法所得或者违法所得不足五万元的，并处五千元以上五万元以下罚款。</w:t>
            </w: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没有违法所得或</w:t>
            </w:r>
            <w:r>
              <w:rPr>
                <w:rFonts w:hint="eastAsia" w:ascii="宋体" w:hAnsi="宋体" w:cs="宋体"/>
                <w:color w:val="000000" w:themeColor="text1"/>
                <w:kern w:val="0"/>
                <w:szCs w:val="21"/>
                <w:lang w:val="en-US"/>
                <w14:textFill>
                  <w14:solidFill>
                    <w14:schemeClr w14:val="tx1"/>
                  </w14:solidFill>
                </w14:textFill>
              </w:rPr>
              <w:t>者</w:t>
            </w:r>
            <w:r>
              <w:rPr>
                <w:rFonts w:hint="eastAsia" w:ascii="宋体" w:hAnsi="宋体" w:cs="宋体"/>
                <w:color w:val="000000" w:themeColor="text1"/>
                <w:kern w:val="0"/>
                <w:szCs w:val="21"/>
                <w14:textFill>
                  <w14:solidFill>
                    <w14:schemeClr w14:val="tx1"/>
                  </w14:solidFill>
                </w14:textFill>
              </w:rPr>
              <w:t>违法所得不足</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责令停止违法行为，没收畜禽和违法所得，并处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rPr>
          <w:trHeight w:val="9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责令停止违法行为，没收畜禽和违法所得，并处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rPr>
          <w:trHeight w:val="133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违法所得在</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责令停止违法行为，没收畜禽和违法所得，并处违法所得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倍以下罚款</w:t>
            </w:r>
          </w:p>
        </w:tc>
      </w:tr>
      <w:tr>
        <w:trPr>
          <w:trHeight w:val="1265"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责令停止违法行为，没收畜禽和违法所得，并处违法所得</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p>
        </w:tc>
      </w:tr>
      <w:tr>
        <w:trPr>
          <w:trHeight w:val="90" w:hRule="atLeast"/>
        </w:trPr>
        <w:tc>
          <w:tcPr>
            <w:tcW w:w="526" w:type="dxa"/>
            <w:vMerge w:val="restart"/>
            <w:vAlign w:val="center"/>
          </w:tcPr>
          <w:p>
            <w:pPr>
              <w:wordWrap/>
              <w:adjustRightInd/>
              <w:spacing w:line="360" w:lineRule="exact"/>
              <w:jc w:val="center"/>
              <w:outlineLvl w:val="9"/>
              <w:rPr>
                <w:rFonts w:hint="default"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6</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无种畜禽生产经营许可证或者违反种畜禽生产经营许可证规定生产经营，或者伪造、变造、转让、租借种畜禽生产经营许可证</w:t>
            </w:r>
          </w:p>
        </w:tc>
        <w:tc>
          <w:tcPr>
            <w:tcW w:w="3227" w:type="dxa"/>
            <w:vMerge w:val="restart"/>
            <w:vAlign w:val="center"/>
          </w:tcPr>
          <w:p>
            <w:pPr>
              <w:widowControl/>
              <w:wordWrap/>
              <w:adjustRightInd/>
              <w:snapToGrid w:val="0"/>
              <w:spacing w:line="360" w:lineRule="exact"/>
              <w:ind w:firstLine="420" w:firstLineChars="200"/>
              <w:outlineLvl w:val="9"/>
              <w:rPr>
                <w:color w:val="000000" w:themeColor="text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八</w:t>
            </w:r>
            <w:r>
              <w:rPr>
                <w:rFonts w:hint="eastAsia" w:ascii="宋体" w:hAnsi="宋体" w:cs="宋体"/>
                <w:b/>
                <w:bCs/>
                <w:color w:val="000000" w:themeColor="text1"/>
                <w:kern w:val="0"/>
                <w:szCs w:val="21"/>
                <w14:textFill>
                  <w14:solidFill>
                    <w14:schemeClr w14:val="tx1"/>
                  </w14:solidFill>
                </w14:textFill>
              </w:rPr>
              <w:t>十二条　</w:t>
            </w:r>
            <w:r>
              <w:rPr>
                <w:rFonts w:hint="eastAsia" w:ascii="宋体" w:hAnsi="宋体" w:cs="宋体"/>
                <w:color w:val="000000" w:themeColor="text1"/>
                <w:kern w:val="0"/>
                <w:szCs w:val="21"/>
                <w:lang w:val="en-US" w:eastAsia="zh-CN"/>
                <w14:textFill>
                  <w14:solidFill>
                    <w14:schemeClr w14:val="tx1"/>
                  </w14:solidFill>
                </w14:textFill>
              </w:rPr>
              <w:t>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p>
            <w:pPr>
              <w:pStyle w:val="14"/>
              <w:rPr>
                <w:rFonts w:hint="eastAsia"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责令停止违法行为，收缴伪造、变造的种畜禽生产经营许可证，没收种畜禽、商品代仔畜、雏禽和违法所得，罚款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没有违法所得或</w:t>
            </w:r>
            <w:r>
              <w:rPr>
                <w:rFonts w:hint="eastAsia" w:ascii="宋体" w:hAnsi="宋体" w:cs="宋体"/>
                <w:color w:val="000000" w:themeColor="text1"/>
                <w:kern w:val="0"/>
                <w:szCs w:val="21"/>
                <w:lang w:val="en-US"/>
                <w14:textFill>
                  <w14:solidFill>
                    <w14:schemeClr w14:val="tx1"/>
                  </w14:solidFill>
                </w14:textFill>
              </w:rPr>
              <w:t>者</w:t>
            </w:r>
            <w:r>
              <w:rPr>
                <w:rFonts w:hint="eastAsia" w:ascii="宋体" w:hAnsi="宋体" w:cs="宋体"/>
                <w:color w:val="000000" w:themeColor="text1"/>
                <w:kern w:val="0"/>
                <w:szCs w:val="21"/>
                <w14:textFill>
                  <w14:solidFill>
                    <w14:schemeClr w14:val="tx1"/>
                  </w14:solidFill>
                </w14:textFill>
              </w:rPr>
              <w:t>违法所得不足</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责令停止违法行为，没收违法所得，并处</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rPr>
          <w:trHeight w:val="317"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责令停止违法行为，收缴伪造、变造的种畜禽生产经营许可证，没收种畜禽、商品代仔畜、雏禽和违法所得，罚款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责令停止违法行为，没收违法所得，并处一万元以上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p>
        </w:tc>
      </w:tr>
      <w:tr>
        <w:trPr>
          <w:trHeight w:val="1575"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责令停止违法行为，收缴伪造、变造的种畜禽生产经营许可证，没收种畜禽、商品代仔畜、雏禽和违法所得，罚款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违法所得在</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责令停止违法行为，没收违法所得，并处违法所得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倍以下罚款</w:t>
            </w:r>
          </w:p>
        </w:tc>
      </w:tr>
      <w:tr>
        <w:trPr>
          <w:trHeight w:val="1745"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责令停止违法行为，收缴伪造、变造的种畜禽生产经营许可证，没收种畜禽、商品代仔畜、雏禽和违法所得，罚款，</w:t>
            </w:r>
            <w:r>
              <w:rPr>
                <w:rFonts w:hint="eastAsia" w:ascii="宋体" w:hAnsi="宋体" w:cs="宋体"/>
                <w:color w:val="000000" w:themeColor="text1"/>
                <w:kern w:val="0"/>
                <w:szCs w:val="21"/>
                <w14:textFill>
                  <w14:solidFill>
                    <w14:schemeClr w14:val="tx1"/>
                  </w14:solidFill>
                </w14:textFill>
              </w:rPr>
              <w:t>吊销种畜禽生产经营许可证</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责令停止违法行为，没收违法所得，并处违法所得</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倍以下罚款，吊销种畜禽生产经营许可证</w:t>
            </w:r>
          </w:p>
        </w:tc>
      </w:tr>
      <w:tr>
        <w:trPr>
          <w:trHeight w:val="825" w:hRule="atLeast"/>
        </w:trPr>
        <w:tc>
          <w:tcPr>
            <w:tcW w:w="526"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7</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使用的种畜禽不符合种用标准</w:t>
            </w:r>
          </w:p>
        </w:tc>
        <w:tc>
          <w:tcPr>
            <w:tcW w:w="3227" w:type="dxa"/>
            <w:vMerge w:val="restart"/>
            <w:vAlign w:val="center"/>
          </w:tcPr>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八</w:t>
            </w:r>
            <w:r>
              <w:rPr>
                <w:rFonts w:hint="eastAsia" w:ascii="宋体" w:hAnsi="宋体" w:cs="宋体"/>
                <w:b/>
                <w:bCs/>
                <w:color w:val="000000" w:themeColor="text1"/>
                <w:kern w:val="0"/>
                <w:szCs w:val="21"/>
                <w14:textFill>
                  <w14:solidFill>
                    <w14:schemeClr w14:val="tx1"/>
                  </w14:solidFill>
                </w14:textFill>
              </w:rPr>
              <w:t>十四条　</w:t>
            </w:r>
            <w:r>
              <w:rPr>
                <w:rFonts w:hint="eastAsia" w:ascii="宋体" w:hAnsi="宋体" w:cs="宋体"/>
                <w:bCs/>
                <w:color w:val="000000" w:themeColor="text1"/>
                <w:kern w:val="0"/>
                <w:szCs w:val="21"/>
                <w14:textFill>
                  <w14:solidFill>
                    <w14:schemeClr w14:val="tx1"/>
                  </w14:solidFill>
                </w14:textFill>
              </w:rPr>
              <w:t>违反本法规定，使用的种畜禽不符合种用标准的，由县级以上地方人民</w:t>
            </w:r>
            <w:r>
              <w:rPr>
                <w:rFonts w:hint="eastAsia" w:ascii="宋体" w:hAnsi="宋体" w:cs="宋体"/>
                <w:bCs/>
                <w:color w:val="000000" w:themeColor="text1"/>
                <w:kern w:val="0"/>
                <w:szCs w:val="21"/>
                <w:lang w:val="en-US" w:eastAsia="zh-CN"/>
                <w14:textFill>
                  <w14:solidFill>
                    <w14:schemeClr w14:val="tx1"/>
                  </w14:solidFill>
                </w14:textFill>
              </w:rPr>
              <w:t>农业农村</w:t>
            </w:r>
            <w:r>
              <w:rPr>
                <w:rFonts w:hint="eastAsia" w:ascii="宋体" w:hAnsi="宋体" w:cs="宋体"/>
                <w:bCs/>
                <w:color w:val="000000" w:themeColor="text1"/>
                <w:kern w:val="0"/>
                <w:szCs w:val="21"/>
                <w14:textFill>
                  <w14:solidFill>
                    <w14:schemeClr w14:val="tx1"/>
                  </w14:solidFill>
                </w14:textFill>
              </w:rPr>
              <w:t>主管部门责令停止违法行为，没收</w:t>
            </w:r>
            <w:r>
              <w:rPr>
                <w:rFonts w:hint="eastAsia" w:ascii="宋体" w:hAnsi="宋体" w:cs="宋体"/>
                <w:bCs/>
                <w:color w:val="000000" w:themeColor="text1"/>
                <w:kern w:val="0"/>
                <w:szCs w:val="21"/>
                <w:lang w:val="en-US" w:eastAsia="zh-CN"/>
                <w14:textFill>
                  <w14:solidFill>
                    <w14:schemeClr w14:val="tx1"/>
                  </w14:solidFill>
                </w14:textFill>
              </w:rPr>
              <w:t>种畜禽和</w:t>
            </w:r>
            <w:r>
              <w:rPr>
                <w:rFonts w:hint="eastAsia" w:ascii="宋体" w:hAnsi="宋体" w:cs="宋体"/>
                <w:bCs/>
                <w:color w:val="000000" w:themeColor="text1"/>
                <w:kern w:val="0"/>
                <w:szCs w:val="21"/>
                <w14:textFill>
                  <w14:solidFill>
                    <w14:schemeClr w14:val="tx1"/>
                  </w14:solidFill>
                </w14:textFill>
              </w:rPr>
              <w:t>违法所得；违法所得在五千元以上的，并处违法所得一倍以上二倍以下罚款；没有违法所得或者违法所得不足五千元的，并处一千元以上五千元以下罚款。</w:t>
            </w:r>
          </w:p>
        </w:tc>
        <w:tc>
          <w:tcPr>
            <w:tcW w:w="1364" w:type="dxa"/>
            <w:vAlign w:val="center"/>
          </w:tcPr>
          <w:p>
            <w:pPr>
              <w:widowControl/>
              <w:wordWrap/>
              <w:adjustRightIn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责令停止违法行为，没收</w:t>
            </w:r>
            <w:r>
              <w:rPr>
                <w:rFonts w:hint="eastAsia" w:ascii="宋体" w:hAnsi="宋体" w:cs="宋体"/>
                <w:bCs/>
                <w:color w:val="000000" w:themeColor="text1"/>
                <w:kern w:val="0"/>
                <w:szCs w:val="21"/>
                <w:lang w:val="en-US" w:eastAsia="zh-CN"/>
                <w14:textFill>
                  <w14:solidFill>
                    <w14:schemeClr w14:val="tx1"/>
                  </w14:solidFill>
                </w14:textFill>
              </w:rPr>
              <w:t>种畜禽和</w:t>
            </w:r>
            <w:r>
              <w:rPr>
                <w:rFonts w:hint="eastAsia" w:ascii="宋体" w:hAnsi="宋体" w:cs="宋体"/>
                <w:bCs/>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没有违法所得或</w:t>
            </w:r>
            <w:r>
              <w:rPr>
                <w:rFonts w:hint="eastAsia" w:ascii="宋体" w:hAnsi="宋体" w:cs="宋体"/>
                <w:color w:val="000000" w:themeColor="text1"/>
                <w:kern w:val="0"/>
                <w:szCs w:val="21"/>
                <w:lang w:val="en-US"/>
                <w14:textFill>
                  <w14:solidFill>
                    <w14:schemeClr w14:val="tx1"/>
                  </w14:solidFill>
                </w14:textFill>
              </w:rPr>
              <w:t>者</w:t>
            </w:r>
            <w:r>
              <w:rPr>
                <w:rFonts w:hint="eastAsia" w:ascii="宋体" w:hAnsi="宋体" w:cs="宋体"/>
                <w:color w:val="000000" w:themeColor="text1"/>
                <w:kern w:val="0"/>
                <w:szCs w:val="21"/>
                <w14:textFill>
                  <w14:solidFill>
                    <w14:schemeClr w14:val="tx1"/>
                  </w14:solidFill>
                </w14:textFill>
              </w:rPr>
              <w:t>违法所得不足</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千元</w:t>
            </w:r>
          </w:p>
        </w:tc>
        <w:tc>
          <w:tcPr>
            <w:tcW w:w="3725" w:type="dxa"/>
            <w:vAlign w:val="center"/>
          </w:tcPr>
          <w:p>
            <w:pPr>
              <w:widowControl/>
              <w:wordWrap/>
              <w:adjustRightInd/>
              <w:spacing w:line="32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责令停止违法行为，没收</w:t>
            </w:r>
            <w:r>
              <w:rPr>
                <w:rFonts w:hint="eastAsia" w:ascii="宋体" w:hAnsi="宋体" w:cs="宋体"/>
                <w:bCs/>
                <w:color w:val="000000" w:themeColor="text1"/>
                <w:kern w:val="0"/>
                <w:szCs w:val="21"/>
                <w:lang w:val="en-US" w:eastAsia="zh-CN"/>
                <w14:textFill>
                  <w14:solidFill>
                    <w14:schemeClr w14:val="tx1"/>
                  </w14:solidFill>
                </w14:textFill>
              </w:rPr>
              <w:t>种畜禽和</w:t>
            </w:r>
            <w:r>
              <w:rPr>
                <w:rFonts w:hint="eastAsia" w:ascii="宋体" w:hAnsi="宋体" w:cs="宋体"/>
                <w:bCs/>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rPr>
          <w:trHeight w:val="87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责令停止违法行为，没收</w:t>
            </w:r>
            <w:r>
              <w:rPr>
                <w:rFonts w:hint="eastAsia" w:ascii="宋体" w:hAnsi="宋体" w:cs="宋体"/>
                <w:bCs/>
                <w:color w:val="000000" w:themeColor="text1"/>
                <w:kern w:val="0"/>
                <w:szCs w:val="21"/>
                <w:lang w:val="en-US" w:eastAsia="zh-CN"/>
                <w14:textFill>
                  <w14:solidFill>
                    <w14:schemeClr w14:val="tx1"/>
                  </w14:solidFill>
                </w14:textFill>
              </w:rPr>
              <w:t>种畜禽和</w:t>
            </w:r>
            <w:r>
              <w:rPr>
                <w:rFonts w:hint="eastAsia" w:ascii="宋体" w:hAnsi="宋体" w:cs="宋体"/>
                <w:bCs/>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千元以上不足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千元</w:t>
            </w:r>
          </w:p>
        </w:tc>
        <w:tc>
          <w:tcPr>
            <w:tcW w:w="3725" w:type="dxa"/>
            <w:vAlign w:val="center"/>
          </w:tcPr>
          <w:p>
            <w:pPr>
              <w:widowControl/>
              <w:wordWrap/>
              <w:adjustRightInd/>
              <w:spacing w:line="32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责令停止违法行为，没收</w:t>
            </w:r>
            <w:r>
              <w:rPr>
                <w:rFonts w:hint="eastAsia" w:ascii="宋体" w:hAnsi="宋体" w:cs="宋体"/>
                <w:bCs/>
                <w:color w:val="000000" w:themeColor="text1"/>
                <w:kern w:val="0"/>
                <w:szCs w:val="21"/>
                <w:lang w:val="en-US" w:eastAsia="zh-CN"/>
                <w14:textFill>
                  <w14:solidFill>
                    <w14:schemeClr w14:val="tx1"/>
                  </w14:solidFill>
                </w14:textFill>
              </w:rPr>
              <w:t>种畜禽和</w:t>
            </w:r>
            <w:r>
              <w:rPr>
                <w:rFonts w:hint="eastAsia" w:ascii="宋体" w:hAnsi="宋体" w:cs="宋体"/>
                <w:bCs/>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p>
        </w:tc>
      </w:tr>
      <w:tr>
        <w:trPr>
          <w:trHeight w:val="1025"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责令停止违法行为，没收</w:t>
            </w:r>
            <w:r>
              <w:rPr>
                <w:rFonts w:hint="eastAsia" w:ascii="宋体" w:hAnsi="宋体" w:cs="宋体"/>
                <w:bCs/>
                <w:color w:val="000000" w:themeColor="text1"/>
                <w:kern w:val="0"/>
                <w:szCs w:val="21"/>
                <w:lang w:val="en-US" w:eastAsia="zh-CN"/>
                <w14:textFill>
                  <w14:solidFill>
                    <w14:schemeClr w14:val="tx1"/>
                  </w14:solidFill>
                </w14:textFill>
              </w:rPr>
              <w:t>种畜禽和</w:t>
            </w:r>
            <w:r>
              <w:rPr>
                <w:rFonts w:hint="eastAsia" w:ascii="宋体" w:hAnsi="宋体" w:cs="宋体"/>
                <w:bCs/>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千元以上不足</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pacing w:line="32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责令停止违法行为，没收</w:t>
            </w:r>
            <w:r>
              <w:rPr>
                <w:rFonts w:hint="eastAsia" w:ascii="宋体" w:hAnsi="宋体" w:cs="宋体"/>
                <w:bCs/>
                <w:color w:val="000000" w:themeColor="text1"/>
                <w:kern w:val="0"/>
                <w:szCs w:val="21"/>
                <w:lang w:val="en-US" w:eastAsia="zh-CN"/>
                <w14:textFill>
                  <w14:solidFill>
                    <w14:schemeClr w14:val="tx1"/>
                  </w14:solidFill>
                </w14:textFill>
              </w:rPr>
              <w:t>种畜禽和</w:t>
            </w:r>
            <w:r>
              <w:rPr>
                <w:rFonts w:hint="eastAsia" w:ascii="宋体" w:hAnsi="宋体" w:cs="宋体"/>
                <w:bCs/>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14:textFill>
                  <w14:solidFill>
                    <w14:schemeClr w14:val="tx1"/>
                  </w14:solidFill>
                </w14:textFill>
              </w:rPr>
              <w:t>，并处违法所得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倍罚款</w:t>
            </w:r>
          </w:p>
        </w:tc>
      </w:tr>
      <w:tr>
        <w:trPr>
          <w:trHeight w:val="92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责令停止违法行为，没收</w:t>
            </w:r>
            <w:r>
              <w:rPr>
                <w:rFonts w:hint="eastAsia" w:ascii="宋体" w:hAnsi="宋体" w:cs="宋体"/>
                <w:bCs/>
                <w:color w:val="000000" w:themeColor="text1"/>
                <w:kern w:val="0"/>
                <w:szCs w:val="21"/>
                <w:lang w:val="en-US" w:eastAsia="zh-CN"/>
                <w14:textFill>
                  <w14:solidFill>
                    <w14:schemeClr w14:val="tx1"/>
                  </w14:solidFill>
                </w14:textFill>
              </w:rPr>
              <w:t>种畜禽和</w:t>
            </w:r>
            <w:r>
              <w:rPr>
                <w:rFonts w:hint="eastAsia" w:ascii="宋体" w:hAnsi="宋体" w:cs="宋体"/>
                <w:bCs/>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p>
        </w:tc>
        <w:tc>
          <w:tcPr>
            <w:tcW w:w="3725" w:type="dxa"/>
            <w:vAlign w:val="center"/>
          </w:tcPr>
          <w:p>
            <w:pPr>
              <w:widowControl/>
              <w:wordWrap/>
              <w:adjustRightInd/>
              <w:spacing w:line="32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责令停止违法行为，没收</w:t>
            </w:r>
            <w:r>
              <w:rPr>
                <w:rFonts w:hint="eastAsia" w:ascii="宋体" w:hAnsi="宋体" w:cs="宋体"/>
                <w:bCs/>
                <w:color w:val="000000" w:themeColor="text1"/>
                <w:kern w:val="0"/>
                <w:szCs w:val="21"/>
                <w:lang w:val="en-US" w:eastAsia="zh-CN"/>
                <w14:textFill>
                  <w14:solidFill>
                    <w14:schemeClr w14:val="tx1"/>
                  </w14:solidFill>
                </w14:textFill>
              </w:rPr>
              <w:t>种畜禽和</w:t>
            </w:r>
            <w:r>
              <w:rPr>
                <w:rFonts w:hint="eastAsia" w:ascii="宋体" w:hAnsi="宋体" w:cs="宋体"/>
                <w:bCs/>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14:textFill>
                  <w14:solidFill>
                    <w14:schemeClr w14:val="tx1"/>
                  </w14:solidFill>
                </w14:textFill>
              </w:rPr>
              <w:t>，并处违法所得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倍以下罚款</w:t>
            </w:r>
          </w:p>
        </w:tc>
      </w:tr>
      <w:tr>
        <w:trPr>
          <w:trHeight w:val="1430" w:hRule="atLeast"/>
        </w:trPr>
        <w:tc>
          <w:tcPr>
            <w:tcW w:w="526" w:type="dxa"/>
            <w:vMerge w:val="restart"/>
            <w:vAlign w:val="center"/>
          </w:tcPr>
          <w:p>
            <w:pPr>
              <w:wordWrap/>
              <w:adjustRightInd/>
              <w:spacing w:line="360" w:lineRule="exact"/>
              <w:jc w:val="center"/>
              <w:outlineLvl w:val="9"/>
              <w:rPr>
                <w:rFonts w:hint="eastAsia" w:ascii="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8</w:t>
            </w:r>
          </w:p>
        </w:tc>
        <w:tc>
          <w:tcPr>
            <w:tcW w:w="1309" w:type="dxa"/>
            <w:vMerge w:val="restart"/>
            <w:vAlign w:val="center"/>
          </w:tcPr>
          <w:p>
            <w:pPr>
              <w:keepNext w:val="0"/>
              <w:keepLines w:val="0"/>
              <w:widowControl/>
              <w:numPr>
                <w:ilvl w:val="0"/>
                <w:numId w:val="0"/>
              </w:numPr>
              <w:suppressLineNumbers w:val="0"/>
              <w:jc w:val="left"/>
              <w:rPr>
                <w:rFonts w:ascii="宋体" w:hAnsi="宋体" w:cs="宋体"/>
                <w:color w:val="000000" w:themeColor="text1"/>
                <w:kern w:val="0"/>
                <w:szCs w:val="21"/>
                <w14:textFill>
                  <w14:solidFill>
                    <w14:schemeClr w14:val="tx1"/>
                  </w14:solidFill>
                </w14:textFill>
              </w:rPr>
            </w:pPr>
            <w:r>
              <w:rPr>
                <w:rFonts w:hint="eastAsia" w:ascii="宋体" w:hAnsi="宋体" w:cs="宋体"/>
                <w:b w:val="0"/>
                <w:bCs/>
                <w:color w:val="000000" w:themeColor="text1"/>
                <w:kern w:val="0"/>
                <w:szCs w:val="21"/>
                <w14:textFill>
                  <w14:solidFill>
                    <w14:schemeClr w14:val="tx1"/>
                  </w14:solidFill>
                </w14:textFill>
              </w:rPr>
              <w:t>以其他畜禽品种、配套系冒充所销售的种畜禽品种、配套系</w:t>
            </w:r>
          </w:p>
        </w:tc>
        <w:tc>
          <w:tcPr>
            <w:tcW w:w="3227" w:type="dxa"/>
            <w:vMerge w:val="restart"/>
            <w:vAlign w:val="center"/>
          </w:tcPr>
          <w:p>
            <w:pPr>
              <w:keepNext w:val="0"/>
              <w:keepLines w:val="0"/>
              <w:widowControl/>
              <w:suppressLineNumbers w:val="0"/>
              <w:ind w:firstLine="420" w:firstLineChars="200"/>
              <w:jc w:val="left"/>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八</w:t>
            </w:r>
            <w:r>
              <w:rPr>
                <w:rFonts w:hint="eastAsia" w:ascii="宋体" w:hAnsi="宋体" w:cs="宋体"/>
                <w:b/>
                <w:bCs/>
                <w:color w:val="000000" w:themeColor="text1"/>
                <w:kern w:val="0"/>
                <w:szCs w:val="21"/>
                <w14:textFill>
                  <w14:solidFill>
                    <w14:schemeClr w14:val="tx1"/>
                  </w14:solidFill>
                </w14:textFill>
              </w:rPr>
              <w:t>十五条　</w:t>
            </w:r>
            <w:r>
              <w:rPr>
                <w:rFonts w:hint="eastAsia" w:ascii="宋体" w:hAnsi="宋体" w:cs="宋体"/>
                <w:color w:val="000000" w:themeColor="text1"/>
                <w:kern w:val="0"/>
                <w:szCs w:val="21"/>
                <w:lang w:val="en-US" w:eastAsia="zh-CN"/>
                <w14:textFill>
                  <w14:solidFill>
                    <w14:schemeClr w14:val="tx1"/>
                  </w14:solidFill>
                </w14:textFill>
              </w:rPr>
              <w:t>销售种畜禽有</w:t>
            </w:r>
            <w:r>
              <w:rPr>
                <w:rFonts w:hint="default" w:ascii="宋体" w:hAnsi="宋体" w:cs="宋体"/>
                <w:color w:val="000000" w:themeColor="text1"/>
                <w:kern w:val="0"/>
                <w:szCs w:val="21"/>
                <w:lang w:val="en-US" w:eastAsia="zh-CN"/>
                <w14:textFill>
                  <w14:solidFill>
                    <w14:schemeClr w14:val="tx1"/>
                  </w14:solidFill>
                </w14:textFill>
              </w:rPr>
              <w:t>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keepNext w:val="0"/>
              <w:keepLines w:val="0"/>
              <w:widowControl/>
              <w:suppressLineNumbers w:val="0"/>
              <w:ind w:firstLine="420" w:firstLineChars="200"/>
              <w:jc w:val="left"/>
              <w:rPr>
                <w:rFonts w:hint="eastAsia" w:ascii="宋体" w:hAnsi="宋体" w:cs="宋体"/>
                <w:b w:val="0"/>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w:t>
            </w:r>
            <w:r>
              <w:rPr>
                <w:rFonts w:hint="eastAsia" w:ascii="宋体" w:hAnsi="宋体" w:cs="宋体"/>
                <w:b/>
                <w:bCs w:val="0"/>
                <w:color w:val="000000" w:themeColor="text1"/>
                <w:kern w:val="0"/>
                <w:szCs w:val="21"/>
                <w14:textFill>
                  <w14:solidFill>
                    <w14:schemeClr w14:val="tx1"/>
                  </w14:solidFill>
                </w14:textFill>
              </w:rPr>
              <w:t>第三十一条</w:t>
            </w:r>
            <w:r>
              <w:rPr>
                <w:rFonts w:hint="eastAsia" w:ascii="宋体" w:hAnsi="宋体" w:cs="宋体"/>
                <w:b/>
                <w:bCs w:val="0"/>
                <w:color w:val="000000" w:themeColor="text1"/>
                <w:kern w:val="0"/>
                <w:szCs w:val="21"/>
                <w:lang w:val="en-US" w:eastAsia="zh-CN"/>
                <w14:textFill>
                  <w14:solidFill>
                    <w14:schemeClr w14:val="tx1"/>
                  </w14:solidFill>
                </w14:textFill>
              </w:rPr>
              <w:t xml:space="preserve">第一项 </w:t>
            </w:r>
            <w:r>
              <w:rPr>
                <w:rFonts w:hint="eastAsia" w:ascii="宋体" w:hAnsi="宋体" w:cs="宋体"/>
                <w:b w:val="0"/>
                <w:bCs/>
                <w:color w:val="000000" w:themeColor="text1"/>
                <w:kern w:val="0"/>
                <w:szCs w:val="21"/>
                <w14:textFill>
                  <w14:solidFill>
                    <w14:schemeClr w14:val="tx1"/>
                  </w14:solidFill>
                </w14:textFill>
              </w:rPr>
              <w:t>销售种畜禽，不得有下列行为</w:t>
            </w:r>
            <w:r>
              <w:rPr>
                <w:rFonts w:hint="eastAsia" w:ascii="宋体" w:hAnsi="宋体" w:cs="宋体"/>
                <w:b w:val="0"/>
                <w:bCs/>
                <w:color w:val="000000" w:themeColor="text1"/>
                <w:kern w:val="0"/>
                <w:szCs w:val="21"/>
                <w:lang w:eastAsia="zh-CN"/>
                <w14:textFill>
                  <w14:solidFill>
                    <w14:schemeClr w14:val="tx1"/>
                  </w14:solidFill>
                </w14:textFill>
              </w:rPr>
              <w:t>：</w:t>
            </w:r>
          </w:p>
          <w:p>
            <w:pPr>
              <w:keepNext w:val="0"/>
              <w:keepLines w:val="0"/>
              <w:widowControl/>
              <w:numPr>
                <w:ilvl w:val="0"/>
                <w:numId w:val="0"/>
              </w:numPr>
              <w:suppressLineNumbers w:val="0"/>
              <w:ind w:firstLine="420" w:firstLineChars="200"/>
              <w:jc w:val="left"/>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val="0"/>
                <w:bCs/>
                <w:color w:val="000000" w:themeColor="text1"/>
                <w:kern w:val="0"/>
                <w:szCs w:val="21"/>
                <w:lang w:eastAsia="zh-CN"/>
                <w14:textFill>
                  <w14:solidFill>
                    <w14:schemeClr w14:val="tx1"/>
                  </w14:solidFill>
                </w14:textFill>
              </w:rPr>
              <w:t>（</w:t>
            </w:r>
            <w:r>
              <w:rPr>
                <w:rFonts w:hint="eastAsia" w:ascii="宋体" w:hAnsi="宋体" w:cs="宋体"/>
                <w:b w:val="0"/>
                <w:bCs/>
                <w:color w:val="000000" w:themeColor="text1"/>
                <w:kern w:val="0"/>
                <w:szCs w:val="21"/>
                <w:lang w:val="en-US" w:eastAsia="zh-CN"/>
                <w14:textFill>
                  <w14:solidFill>
                    <w14:schemeClr w14:val="tx1"/>
                  </w14:solidFill>
                </w14:textFill>
              </w:rPr>
              <w:t>一</w:t>
            </w:r>
            <w:r>
              <w:rPr>
                <w:rFonts w:hint="eastAsia" w:ascii="宋体" w:hAnsi="宋体" w:cs="宋体"/>
                <w:b w:val="0"/>
                <w:bCs/>
                <w:color w:val="000000" w:themeColor="text1"/>
                <w:kern w:val="0"/>
                <w:szCs w:val="21"/>
                <w:lang w:eastAsia="zh-CN"/>
                <w14:textFill>
                  <w14:solidFill>
                    <w14:schemeClr w14:val="tx1"/>
                  </w14:solidFill>
                </w14:textFill>
              </w:rPr>
              <w:t>）</w:t>
            </w:r>
            <w:r>
              <w:rPr>
                <w:rFonts w:hint="eastAsia" w:ascii="宋体" w:hAnsi="宋体" w:cs="宋体"/>
                <w:b w:val="0"/>
                <w:bCs/>
                <w:color w:val="000000" w:themeColor="text1"/>
                <w:kern w:val="0"/>
                <w:szCs w:val="21"/>
                <w14:textFill>
                  <w14:solidFill>
                    <w14:schemeClr w14:val="tx1"/>
                  </w14:solidFill>
                </w14:textFill>
              </w:rPr>
              <w:t>以其他畜禽品种、配套系冒充所销售的种畜禽品种、配套系；</w:t>
            </w: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没有违法所得或</w:t>
            </w:r>
            <w:r>
              <w:rPr>
                <w:rFonts w:hint="eastAsia" w:ascii="宋体" w:hAnsi="宋体" w:cs="宋体"/>
                <w:color w:val="000000" w:themeColor="text1"/>
                <w:kern w:val="0"/>
                <w:szCs w:val="21"/>
                <w:lang w:val="en-US"/>
                <w14:textFill>
                  <w14:solidFill>
                    <w14:schemeClr w14:val="tx1"/>
                  </w14:solidFill>
                </w14:textFill>
              </w:rPr>
              <w:t>者</w:t>
            </w:r>
            <w:r>
              <w:rPr>
                <w:rFonts w:hint="eastAsia" w:ascii="宋体" w:hAnsi="宋体" w:cs="宋体"/>
                <w:color w:val="000000" w:themeColor="text1"/>
                <w:kern w:val="0"/>
                <w:szCs w:val="21"/>
                <w14:textFill>
                  <w14:solidFill>
                    <w14:schemeClr w14:val="tx1"/>
                  </w14:solidFill>
                </w14:textFill>
              </w:rPr>
              <w:t>违法所得不足</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rPr>
          <w:trHeight w:val="1390" w:hRule="atLeast"/>
        </w:trPr>
        <w:tc>
          <w:tcPr>
            <w:tcW w:w="526" w:type="dxa"/>
            <w:vMerge w:val="continue"/>
            <w:vAlign w:val="center"/>
          </w:tcPr>
          <w:p>
            <w:pPr>
              <w:wordWrap/>
              <w:adjustRightInd/>
              <w:spacing w:line="360" w:lineRule="exact"/>
              <w:jc w:val="center"/>
              <w:outlineLvl w:val="9"/>
              <w:rPr>
                <w:rFonts w:hint="default" w:ascii="宋体"/>
                <w:color w:val="000000" w:themeColor="text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rPr>
          <w:trHeight w:val="1547" w:hRule="atLeast"/>
        </w:trPr>
        <w:tc>
          <w:tcPr>
            <w:tcW w:w="526" w:type="dxa"/>
            <w:vMerge w:val="continue"/>
            <w:vAlign w:val="center"/>
          </w:tcPr>
          <w:p>
            <w:pPr>
              <w:wordWrap/>
              <w:adjustRightInd/>
              <w:spacing w:line="360" w:lineRule="exact"/>
              <w:jc w:val="center"/>
              <w:outlineLvl w:val="9"/>
              <w:rPr>
                <w:rFonts w:hint="default" w:ascii="宋体"/>
                <w:color w:val="000000" w:themeColor="text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违法所得在</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责令停止销售，没收违法销售的畜禽和违法所得，并处违法所得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p>
        </w:tc>
      </w:tr>
      <w:tr>
        <w:tc>
          <w:tcPr>
            <w:tcW w:w="526" w:type="dxa"/>
            <w:vMerge w:val="continue"/>
            <w:vAlign w:val="center"/>
          </w:tcPr>
          <w:p>
            <w:pPr>
              <w:wordWrap/>
              <w:adjustRightInd/>
              <w:spacing w:line="360" w:lineRule="exact"/>
              <w:jc w:val="center"/>
              <w:outlineLvl w:val="9"/>
              <w:rPr>
                <w:rFonts w:hint="default" w:ascii="宋体"/>
                <w:color w:val="000000" w:themeColor="text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keepNext w:val="0"/>
              <w:keepLines w:val="0"/>
              <w:widowControl/>
              <w:suppressLineNumbers w:val="0"/>
              <w:jc w:val="left"/>
              <w:rPr>
                <w:rFonts w:hint="default" w:ascii="宋体" w:hAnsi="宋体" w:cs="宋体"/>
                <w:color w:val="000000" w:themeColor="text1"/>
                <w:kern w:val="0"/>
                <w:szCs w:val="21"/>
                <w:lang w:val="en-US"/>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default" w:ascii="宋体" w:hAnsi="宋体" w:cs="宋体"/>
                <w:color w:val="000000" w:themeColor="text1"/>
                <w:kern w:val="0"/>
                <w:szCs w:val="21"/>
                <w:lang w:val="en-US" w:eastAsia="zh-CN"/>
                <w14:textFill>
                  <w14:solidFill>
                    <w14:schemeClr w14:val="tx1"/>
                  </w14:solidFill>
                </w14:textFill>
              </w:rPr>
              <w:t>吊销种畜禽生产经营许可证或者营业执照</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p>
        </w:tc>
        <w:tc>
          <w:tcPr>
            <w:tcW w:w="3725" w:type="dxa"/>
            <w:vAlign w:val="center"/>
          </w:tcPr>
          <w:p>
            <w:pPr>
              <w:keepNext w:val="0"/>
              <w:keepLines w:val="0"/>
              <w:widowControl/>
              <w:suppressLineNumbers w:val="0"/>
              <w:jc w:val="left"/>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处违法所得</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倍以下罚款，</w:t>
            </w:r>
            <w:r>
              <w:rPr>
                <w:rFonts w:hint="default" w:ascii="宋体" w:hAnsi="宋体" w:cs="宋体"/>
                <w:color w:val="000000" w:themeColor="text1"/>
                <w:kern w:val="0"/>
                <w:szCs w:val="21"/>
                <w:lang w:val="en-US" w:eastAsia="zh-CN"/>
                <w14:textFill>
                  <w14:solidFill>
                    <w14:schemeClr w14:val="tx1"/>
                  </w14:solidFill>
                </w14:textFill>
              </w:rPr>
              <w:t>吊销种畜禽生产经营许可证或者营业执照</w:t>
            </w:r>
          </w:p>
        </w:tc>
      </w:tr>
      <w:tr>
        <w:trPr>
          <w:trHeight w:val="1130" w:hRule="atLeast"/>
        </w:trPr>
        <w:tc>
          <w:tcPr>
            <w:tcW w:w="526" w:type="dxa"/>
            <w:vMerge w:val="restart"/>
            <w:vAlign w:val="center"/>
          </w:tcPr>
          <w:p>
            <w:pPr>
              <w:wordWrap/>
              <w:adjustRightInd/>
              <w:spacing w:line="360" w:lineRule="exact"/>
              <w:jc w:val="center"/>
              <w:outlineLvl w:val="9"/>
              <w:rPr>
                <w:rFonts w:hint="eastAsia" w:ascii="宋体"/>
                <w:color w:val="000000" w:themeColor="text1"/>
                <w:szCs w:val="21"/>
                <w:lang w:val="en-US" w:eastAsia="zh-CN"/>
                <w14:textFill>
                  <w14:solidFill>
                    <w14:schemeClr w14:val="tx1"/>
                  </w14:solidFill>
                </w14:textFill>
              </w:rPr>
            </w:pPr>
            <w:r>
              <w:rPr>
                <w:rFonts w:hint="default" w:ascii="宋体"/>
                <w:color w:val="000000" w:themeColor="text1"/>
                <w:szCs w:val="21"/>
                <w14:textFill>
                  <w14:solidFill>
                    <w14:schemeClr w14:val="tx1"/>
                  </w14:solidFill>
                </w14:textFill>
              </w:rPr>
              <w:t>9</w:t>
            </w:r>
          </w:p>
        </w:tc>
        <w:tc>
          <w:tcPr>
            <w:tcW w:w="1309" w:type="dxa"/>
            <w:vMerge w:val="restart"/>
            <w:vAlign w:val="center"/>
          </w:tcPr>
          <w:p>
            <w:pPr>
              <w:keepNext w:val="0"/>
              <w:keepLines w:val="0"/>
              <w:widowControl/>
              <w:numPr>
                <w:ilvl w:val="0"/>
                <w:numId w:val="0"/>
              </w:numPr>
              <w:suppressLineNumbers w:val="0"/>
              <w:ind w:left="0" w:leftChars="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b w:val="0"/>
                <w:bCs/>
                <w:color w:val="000000" w:themeColor="text1"/>
                <w:kern w:val="0"/>
                <w:szCs w:val="21"/>
                <w14:textFill>
                  <w14:solidFill>
                    <w14:schemeClr w14:val="tx1"/>
                  </w14:solidFill>
                </w14:textFill>
              </w:rPr>
              <w:t>以低代别种畜禽冒充高代别种畜禽</w:t>
            </w:r>
          </w:p>
        </w:tc>
        <w:tc>
          <w:tcPr>
            <w:tcW w:w="3227" w:type="dxa"/>
            <w:vMerge w:val="restart"/>
            <w:vAlign w:val="center"/>
          </w:tcPr>
          <w:p>
            <w:pPr>
              <w:keepNext w:val="0"/>
              <w:keepLines w:val="0"/>
              <w:widowControl/>
              <w:suppressLineNumbers w:val="0"/>
              <w:ind w:firstLine="420" w:firstLineChars="200"/>
              <w:jc w:val="left"/>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八</w:t>
            </w:r>
            <w:r>
              <w:rPr>
                <w:rFonts w:hint="eastAsia" w:ascii="宋体" w:hAnsi="宋体" w:cs="宋体"/>
                <w:b/>
                <w:bCs/>
                <w:color w:val="000000" w:themeColor="text1"/>
                <w:kern w:val="0"/>
                <w:szCs w:val="21"/>
                <w14:textFill>
                  <w14:solidFill>
                    <w14:schemeClr w14:val="tx1"/>
                  </w14:solidFill>
                </w14:textFill>
              </w:rPr>
              <w:t>十五条　</w:t>
            </w:r>
            <w:r>
              <w:rPr>
                <w:rFonts w:hint="eastAsia" w:ascii="宋体" w:hAnsi="宋体" w:cs="宋体"/>
                <w:color w:val="000000" w:themeColor="text1"/>
                <w:kern w:val="0"/>
                <w:szCs w:val="21"/>
                <w:lang w:val="en-US" w:eastAsia="zh-CN"/>
                <w14:textFill>
                  <w14:solidFill>
                    <w14:schemeClr w14:val="tx1"/>
                  </w14:solidFill>
                </w14:textFill>
              </w:rPr>
              <w:t>销售种畜禽有</w:t>
            </w:r>
            <w:r>
              <w:rPr>
                <w:rFonts w:hint="default" w:ascii="宋体" w:hAnsi="宋体" w:cs="宋体"/>
                <w:color w:val="000000" w:themeColor="text1"/>
                <w:kern w:val="0"/>
                <w:szCs w:val="21"/>
                <w:lang w:val="en-US" w:eastAsia="zh-CN"/>
                <w14:textFill>
                  <w14:solidFill>
                    <w14:schemeClr w14:val="tx1"/>
                  </w14:solidFill>
                </w14:textFill>
              </w:rPr>
              <w:t>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keepNext w:val="0"/>
              <w:keepLines w:val="0"/>
              <w:widowControl/>
              <w:suppressLineNumbers w:val="0"/>
              <w:ind w:firstLine="420" w:firstLineChars="200"/>
              <w:jc w:val="left"/>
              <w:rPr>
                <w:rFonts w:hint="eastAsia" w:ascii="宋体" w:hAnsi="宋体" w:cs="宋体"/>
                <w:b w:val="0"/>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w:t>
            </w:r>
            <w:r>
              <w:rPr>
                <w:rFonts w:hint="eastAsia" w:ascii="宋体" w:hAnsi="宋体" w:cs="宋体"/>
                <w:b/>
                <w:bCs w:val="0"/>
                <w:color w:val="000000" w:themeColor="text1"/>
                <w:kern w:val="0"/>
                <w:szCs w:val="21"/>
                <w14:textFill>
                  <w14:solidFill>
                    <w14:schemeClr w14:val="tx1"/>
                  </w14:solidFill>
                </w14:textFill>
              </w:rPr>
              <w:t>第三十一条</w:t>
            </w:r>
            <w:r>
              <w:rPr>
                <w:rFonts w:hint="eastAsia" w:ascii="宋体" w:hAnsi="宋体" w:cs="宋体"/>
                <w:b/>
                <w:bCs w:val="0"/>
                <w:color w:val="000000" w:themeColor="text1"/>
                <w:kern w:val="0"/>
                <w:szCs w:val="21"/>
                <w:lang w:val="en-US" w:eastAsia="zh-CN"/>
                <w14:textFill>
                  <w14:solidFill>
                    <w14:schemeClr w14:val="tx1"/>
                  </w14:solidFill>
                </w14:textFill>
              </w:rPr>
              <w:t xml:space="preserve">第二项 </w:t>
            </w:r>
            <w:r>
              <w:rPr>
                <w:rFonts w:hint="eastAsia" w:ascii="宋体" w:hAnsi="宋体" w:cs="宋体"/>
                <w:b w:val="0"/>
                <w:bCs/>
                <w:color w:val="000000" w:themeColor="text1"/>
                <w:kern w:val="0"/>
                <w:szCs w:val="21"/>
                <w14:textFill>
                  <w14:solidFill>
                    <w14:schemeClr w14:val="tx1"/>
                  </w14:solidFill>
                </w14:textFill>
              </w:rPr>
              <w:t xml:space="preserve"> 销售种畜禽，不得有下列行为</w:t>
            </w:r>
            <w:r>
              <w:rPr>
                <w:rFonts w:hint="eastAsia" w:ascii="宋体" w:hAnsi="宋体" w:cs="宋体"/>
                <w:b w:val="0"/>
                <w:bCs/>
                <w:color w:val="000000" w:themeColor="text1"/>
                <w:kern w:val="0"/>
                <w:szCs w:val="21"/>
                <w:lang w:eastAsia="zh-CN"/>
                <w14:textFill>
                  <w14:solidFill>
                    <w14:schemeClr w14:val="tx1"/>
                  </w14:solidFill>
                </w14:textFill>
              </w:rPr>
              <w:t>：</w:t>
            </w:r>
          </w:p>
          <w:p>
            <w:pPr>
              <w:keepNext w:val="0"/>
              <w:keepLines w:val="0"/>
              <w:widowControl/>
              <w:numPr>
                <w:ilvl w:val="0"/>
                <w:numId w:val="0"/>
              </w:numPr>
              <w:suppressLineNumbers w:val="0"/>
              <w:ind w:firstLine="420"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val="0"/>
                <w:bCs/>
                <w:color w:val="000000" w:themeColor="text1"/>
                <w:kern w:val="0"/>
                <w:szCs w:val="21"/>
                <w:lang w:eastAsia="zh-CN"/>
                <w14:textFill>
                  <w14:solidFill>
                    <w14:schemeClr w14:val="tx1"/>
                  </w14:solidFill>
                </w14:textFill>
              </w:rPr>
              <w:t>（</w:t>
            </w:r>
            <w:r>
              <w:rPr>
                <w:rFonts w:hint="eastAsia" w:ascii="宋体" w:hAnsi="宋体" w:cs="宋体"/>
                <w:b w:val="0"/>
                <w:bCs/>
                <w:color w:val="000000" w:themeColor="text1"/>
                <w:kern w:val="0"/>
                <w:szCs w:val="21"/>
                <w:lang w:val="en-US" w:eastAsia="zh-CN"/>
                <w14:textFill>
                  <w14:solidFill>
                    <w14:schemeClr w14:val="tx1"/>
                  </w14:solidFill>
                </w14:textFill>
              </w:rPr>
              <w:t>二</w:t>
            </w:r>
            <w:r>
              <w:rPr>
                <w:rFonts w:hint="eastAsia" w:ascii="宋体" w:hAnsi="宋体" w:cs="宋体"/>
                <w:b w:val="0"/>
                <w:bCs/>
                <w:color w:val="000000" w:themeColor="text1"/>
                <w:kern w:val="0"/>
                <w:szCs w:val="21"/>
                <w:lang w:eastAsia="zh-CN"/>
                <w14:textFill>
                  <w14:solidFill>
                    <w14:schemeClr w14:val="tx1"/>
                  </w14:solidFill>
                </w14:textFill>
              </w:rPr>
              <w:t>）</w:t>
            </w:r>
            <w:r>
              <w:rPr>
                <w:rFonts w:hint="eastAsia" w:ascii="宋体" w:hAnsi="宋体" w:cs="宋体"/>
                <w:b w:val="0"/>
                <w:bCs/>
                <w:color w:val="000000" w:themeColor="text1"/>
                <w:kern w:val="0"/>
                <w:szCs w:val="21"/>
                <w14:textFill>
                  <w14:solidFill>
                    <w14:schemeClr w14:val="tx1"/>
                  </w14:solidFill>
                </w14:textFill>
              </w:rPr>
              <w:t>以低代别种畜禽冒充高代别种畜禽；</w:t>
            </w: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没有违法所得或</w:t>
            </w:r>
            <w:r>
              <w:rPr>
                <w:rFonts w:hint="eastAsia" w:ascii="宋体" w:hAnsi="宋体" w:cs="宋体"/>
                <w:color w:val="000000" w:themeColor="text1"/>
                <w:kern w:val="0"/>
                <w:szCs w:val="21"/>
                <w:lang w:val="en-US"/>
                <w14:textFill>
                  <w14:solidFill>
                    <w14:schemeClr w14:val="tx1"/>
                  </w14:solidFill>
                </w14:textFill>
              </w:rPr>
              <w:t>者</w:t>
            </w:r>
            <w:r>
              <w:rPr>
                <w:rFonts w:hint="eastAsia" w:ascii="宋体" w:hAnsi="宋体" w:cs="宋体"/>
                <w:color w:val="000000" w:themeColor="text1"/>
                <w:kern w:val="0"/>
                <w:szCs w:val="21"/>
                <w14:textFill>
                  <w14:solidFill>
                    <w14:schemeClr w14:val="tx1"/>
                  </w14:solidFill>
                </w14:textFill>
              </w:rPr>
              <w:t>违法所得不足</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rPr>
          <w:trHeight w:val="141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rPr>
          <w:trHeight w:val="161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责令停止销售，没收违法销售的畜禽和违法所得，并处违法所得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keepNext w:val="0"/>
              <w:keepLines w:val="0"/>
              <w:widowControl/>
              <w:suppressLineNumbers w:val="0"/>
              <w:jc w:val="left"/>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default" w:ascii="宋体" w:hAnsi="宋体" w:cs="宋体"/>
                <w:color w:val="000000" w:themeColor="text1"/>
                <w:kern w:val="0"/>
                <w:szCs w:val="21"/>
                <w:lang w:val="en-US" w:eastAsia="zh-CN"/>
                <w14:textFill>
                  <w14:solidFill>
                    <w14:schemeClr w14:val="tx1"/>
                  </w14:solidFill>
                </w14:textFill>
              </w:rPr>
              <w:t>吊销种畜禽生产经营许可证或者营业执照</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p>
        </w:tc>
        <w:tc>
          <w:tcPr>
            <w:tcW w:w="3725" w:type="dxa"/>
            <w:vAlign w:val="center"/>
          </w:tcPr>
          <w:p>
            <w:pPr>
              <w:keepNext w:val="0"/>
              <w:keepLines w:val="0"/>
              <w:widowControl/>
              <w:suppressLineNumbers w:val="0"/>
              <w:jc w:val="left"/>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处违法所得</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倍以下罚款，</w:t>
            </w:r>
            <w:r>
              <w:rPr>
                <w:rFonts w:hint="default" w:ascii="宋体" w:hAnsi="宋体" w:cs="宋体"/>
                <w:color w:val="000000" w:themeColor="text1"/>
                <w:kern w:val="0"/>
                <w:szCs w:val="21"/>
                <w:lang w:val="en-US" w:eastAsia="zh-CN"/>
                <w14:textFill>
                  <w14:solidFill>
                    <w14:schemeClr w14:val="tx1"/>
                  </w14:solidFill>
                </w14:textFill>
              </w:rPr>
              <w:t>吊销种畜禽生产经营许可证或者营业执照。</w:t>
            </w:r>
          </w:p>
        </w:tc>
      </w:tr>
      <w:tr>
        <w:trPr>
          <w:trHeight w:val="1030" w:hRule="atLeast"/>
        </w:trPr>
        <w:tc>
          <w:tcPr>
            <w:tcW w:w="526" w:type="dxa"/>
            <w:vMerge w:val="restart"/>
            <w:vAlign w:val="center"/>
          </w:tcPr>
          <w:p>
            <w:pPr>
              <w:wordWrap/>
              <w:adjustRightInd/>
              <w:spacing w:line="360" w:lineRule="exact"/>
              <w:jc w:val="center"/>
              <w:outlineLvl w:val="9"/>
              <w:rPr>
                <w:rFonts w:hint="eastAsia" w:ascii="宋体"/>
                <w:color w:val="000000" w:themeColor="text1"/>
                <w:szCs w:val="21"/>
                <w:lang w:val="en-US" w:eastAsia="zh-CN"/>
                <w14:textFill>
                  <w14:solidFill>
                    <w14:schemeClr w14:val="tx1"/>
                  </w14:solidFill>
                </w14:textFill>
              </w:rPr>
            </w:pPr>
            <w:r>
              <w:rPr>
                <w:rFonts w:hint="eastAsia" w:ascii="宋体"/>
                <w:color w:val="000000" w:themeColor="text1"/>
                <w:szCs w:val="21"/>
                <w14:textFill>
                  <w14:solidFill>
                    <w14:schemeClr w14:val="tx1"/>
                  </w14:solidFill>
                </w14:textFill>
              </w:rPr>
              <w:t>1</w:t>
            </w:r>
            <w:r>
              <w:rPr>
                <w:rFonts w:hint="default" w:ascii="宋体"/>
                <w:color w:val="000000" w:themeColor="text1"/>
                <w:szCs w:val="21"/>
                <w14:textFill>
                  <w14:solidFill>
                    <w14:schemeClr w14:val="tx1"/>
                  </w14:solidFill>
                </w14:textFill>
              </w:rPr>
              <w:t>0</w:t>
            </w:r>
          </w:p>
        </w:tc>
        <w:tc>
          <w:tcPr>
            <w:tcW w:w="1309" w:type="dxa"/>
            <w:vMerge w:val="restart"/>
            <w:vAlign w:val="center"/>
          </w:tcPr>
          <w:p>
            <w:pPr>
              <w:keepNext w:val="0"/>
              <w:keepLines w:val="0"/>
              <w:widowControl/>
              <w:numPr>
                <w:ilvl w:val="0"/>
                <w:numId w:val="0"/>
              </w:numPr>
              <w:suppressLineNumbers w:val="0"/>
              <w:ind w:left="0" w:leftChars="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b w:val="0"/>
                <w:bCs/>
                <w:color w:val="000000" w:themeColor="text1"/>
                <w:kern w:val="0"/>
                <w:szCs w:val="21"/>
                <w14:textFill>
                  <w14:solidFill>
                    <w14:schemeClr w14:val="tx1"/>
                  </w14:solidFill>
                </w14:textFill>
              </w:rPr>
              <w:t>以不符合种用标准的畜禽冒充种畜禽</w:t>
            </w:r>
          </w:p>
        </w:tc>
        <w:tc>
          <w:tcPr>
            <w:tcW w:w="3227" w:type="dxa"/>
            <w:vMerge w:val="restart"/>
            <w:vAlign w:val="center"/>
          </w:tcPr>
          <w:p>
            <w:pPr>
              <w:keepNext w:val="0"/>
              <w:keepLines w:val="0"/>
              <w:widowControl/>
              <w:suppressLineNumbers w:val="0"/>
              <w:ind w:firstLine="420" w:firstLineChars="200"/>
              <w:jc w:val="left"/>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八</w:t>
            </w:r>
            <w:r>
              <w:rPr>
                <w:rFonts w:hint="eastAsia" w:ascii="宋体" w:hAnsi="宋体" w:cs="宋体"/>
                <w:b/>
                <w:bCs/>
                <w:color w:val="000000" w:themeColor="text1"/>
                <w:kern w:val="0"/>
                <w:szCs w:val="21"/>
                <w14:textFill>
                  <w14:solidFill>
                    <w14:schemeClr w14:val="tx1"/>
                  </w14:solidFill>
                </w14:textFill>
              </w:rPr>
              <w:t>十五条　</w:t>
            </w:r>
            <w:r>
              <w:rPr>
                <w:rFonts w:hint="eastAsia" w:ascii="宋体" w:hAnsi="宋体" w:cs="宋体"/>
                <w:color w:val="000000" w:themeColor="text1"/>
                <w:kern w:val="0"/>
                <w:szCs w:val="21"/>
                <w:lang w:val="en-US" w:eastAsia="zh-CN"/>
                <w14:textFill>
                  <w14:solidFill>
                    <w14:schemeClr w14:val="tx1"/>
                  </w14:solidFill>
                </w14:textFill>
              </w:rPr>
              <w:t>销售种畜禽有</w:t>
            </w:r>
            <w:r>
              <w:rPr>
                <w:rFonts w:hint="default" w:ascii="宋体" w:hAnsi="宋体" w:cs="宋体"/>
                <w:color w:val="000000" w:themeColor="text1"/>
                <w:kern w:val="0"/>
                <w:szCs w:val="21"/>
                <w:lang w:val="en-US" w:eastAsia="zh-CN"/>
                <w14:textFill>
                  <w14:solidFill>
                    <w14:schemeClr w14:val="tx1"/>
                  </w14:solidFill>
                </w14:textFill>
              </w:rPr>
              <w:t>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keepNext w:val="0"/>
              <w:keepLines w:val="0"/>
              <w:widowControl/>
              <w:suppressLineNumbers w:val="0"/>
              <w:ind w:firstLine="420" w:firstLineChars="200"/>
              <w:jc w:val="left"/>
              <w:rPr>
                <w:rFonts w:hint="eastAsia" w:ascii="宋体" w:hAnsi="宋体" w:cs="宋体"/>
                <w:b w:val="0"/>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w:t>
            </w:r>
            <w:r>
              <w:rPr>
                <w:rFonts w:hint="eastAsia" w:ascii="宋体" w:hAnsi="宋体" w:cs="宋体"/>
                <w:b/>
                <w:bCs w:val="0"/>
                <w:color w:val="000000" w:themeColor="text1"/>
                <w:kern w:val="0"/>
                <w:szCs w:val="21"/>
                <w14:textFill>
                  <w14:solidFill>
                    <w14:schemeClr w14:val="tx1"/>
                  </w14:solidFill>
                </w14:textFill>
              </w:rPr>
              <w:t>第三十一条</w:t>
            </w:r>
            <w:r>
              <w:rPr>
                <w:rFonts w:hint="eastAsia" w:ascii="宋体" w:hAnsi="宋体" w:cs="宋体"/>
                <w:b/>
                <w:bCs w:val="0"/>
                <w:color w:val="000000" w:themeColor="text1"/>
                <w:kern w:val="0"/>
                <w:szCs w:val="21"/>
                <w:lang w:val="en-US" w:eastAsia="zh-CN"/>
                <w14:textFill>
                  <w14:solidFill>
                    <w14:schemeClr w14:val="tx1"/>
                  </w14:solidFill>
                </w14:textFill>
              </w:rPr>
              <w:t xml:space="preserve">第三项 </w:t>
            </w:r>
            <w:r>
              <w:rPr>
                <w:rFonts w:hint="eastAsia" w:ascii="宋体" w:hAnsi="宋体" w:cs="宋体"/>
                <w:b w:val="0"/>
                <w:bCs/>
                <w:color w:val="000000" w:themeColor="text1"/>
                <w:kern w:val="0"/>
                <w:szCs w:val="21"/>
                <w14:textFill>
                  <w14:solidFill>
                    <w14:schemeClr w14:val="tx1"/>
                  </w14:solidFill>
                </w14:textFill>
              </w:rPr>
              <w:t xml:space="preserve"> 销售种畜禽，不得有下列行为</w:t>
            </w:r>
            <w:r>
              <w:rPr>
                <w:rFonts w:hint="eastAsia" w:ascii="宋体" w:hAnsi="宋体" w:cs="宋体"/>
                <w:b w:val="0"/>
                <w:bCs/>
                <w:color w:val="000000" w:themeColor="text1"/>
                <w:kern w:val="0"/>
                <w:szCs w:val="21"/>
                <w:lang w:eastAsia="zh-CN"/>
                <w14:textFill>
                  <w14:solidFill>
                    <w14:schemeClr w14:val="tx1"/>
                  </w14:solidFill>
                </w14:textFill>
              </w:rPr>
              <w:t>：</w:t>
            </w:r>
          </w:p>
          <w:p>
            <w:pPr>
              <w:keepNext w:val="0"/>
              <w:keepLines w:val="0"/>
              <w:widowControl/>
              <w:numPr>
                <w:ilvl w:val="0"/>
                <w:numId w:val="0"/>
              </w:numPr>
              <w:suppressLineNumbers w:val="0"/>
              <w:ind w:firstLine="420"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val="0"/>
                <w:bCs/>
                <w:color w:val="000000" w:themeColor="text1"/>
                <w:kern w:val="0"/>
                <w:szCs w:val="21"/>
                <w:lang w:eastAsia="zh-CN"/>
                <w14:textFill>
                  <w14:solidFill>
                    <w14:schemeClr w14:val="tx1"/>
                  </w14:solidFill>
                </w14:textFill>
              </w:rPr>
              <w:t>（</w:t>
            </w:r>
            <w:r>
              <w:rPr>
                <w:rFonts w:hint="eastAsia" w:ascii="宋体" w:hAnsi="宋体" w:cs="宋体"/>
                <w:b w:val="0"/>
                <w:bCs/>
                <w:color w:val="000000" w:themeColor="text1"/>
                <w:kern w:val="0"/>
                <w:szCs w:val="21"/>
                <w:lang w:val="en-US" w:eastAsia="zh-CN"/>
                <w14:textFill>
                  <w14:solidFill>
                    <w14:schemeClr w14:val="tx1"/>
                  </w14:solidFill>
                </w14:textFill>
              </w:rPr>
              <w:t>三</w:t>
            </w:r>
            <w:r>
              <w:rPr>
                <w:rFonts w:hint="eastAsia" w:ascii="宋体" w:hAnsi="宋体" w:cs="宋体"/>
                <w:b w:val="0"/>
                <w:bCs/>
                <w:color w:val="000000" w:themeColor="text1"/>
                <w:kern w:val="0"/>
                <w:szCs w:val="21"/>
                <w:lang w:eastAsia="zh-CN"/>
                <w14:textFill>
                  <w14:solidFill>
                    <w14:schemeClr w14:val="tx1"/>
                  </w14:solidFill>
                </w14:textFill>
              </w:rPr>
              <w:t>）</w:t>
            </w:r>
            <w:r>
              <w:rPr>
                <w:rFonts w:hint="eastAsia" w:ascii="宋体" w:hAnsi="宋体" w:cs="宋体"/>
                <w:b w:val="0"/>
                <w:bCs/>
                <w:color w:val="000000" w:themeColor="text1"/>
                <w:kern w:val="0"/>
                <w:szCs w:val="21"/>
                <w14:textFill>
                  <w14:solidFill>
                    <w14:schemeClr w14:val="tx1"/>
                  </w14:solidFill>
                </w14:textFill>
              </w:rPr>
              <w:t>以不符合种用标准的畜禽冒充种畜禽；</w:t>
            </w: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没有违法所得或</w:t>
            </w:r>
            <w:r>
              <w:rPr>
                <w:rFonts w:hint="eastAsia" w:ascii="宋体" w:hAnsi="宋体" w:cs="宋体"/>
                <w:color w:val="000000" w:themeColor="text1"/>
                <w:kern w:val="0"/>
                <w:szCs w:val="21"/>
                <w:lang w:val="en-US"/>
                <w14:textFill>
                  <w14:solidFill>
                    <w14:schemeClr w14:val="tx1"/>
                  </w14:solidFill>
                </w14:textFill>
              </w:rPr>
              <w:t>者</w:t>
            </w:r>
            <w:r>
              <w:rPr>
                <w:rFonts w:hint="eastAsia" w:ascii="宋体" w:hAnsi="宋体" w:cs="宋体"/>
                <w:color w:val="000000" w:themeColor="text1"/>
                <w:kern w:val="0"/>
                <w:szCs w:val="21"/>
                <w14:textFill>
                  <w14:solidFill>
                    <w14:schemeClr w14:val="tx1"/>
                  </w14:solidFill>
                </w14:textFill>
              </w:rPr>
              <w:t>违法所得不足</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rPr>
          <w:trHeight w:val="1389" w:hRule="atLeast"/>
        </w:trPr>
        <w:tc>
          <w:tcPr>
            <w:tcW w:w="526" w:type="dxa"/>
            <w:vMerge w:val="continue"/>
            <w:vAlign w:val="center"/>
          </w:tcPr>
          <w:p>
            <w:pPr>
              <w:wordWrap/>
              <w:adjustRightInd/>
              <w:spacing w:line="360" w:lineRule="exact"/>
              <w:jc w:val="center"/>
              <w:outlineLvl w:val="9"/>
              <w:rPr>
                <w:rFonts w:hint="default" w:ascii="宋体"/>
                <w:color w:val="000000" w:themeColor="text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rPr>
          <w:trHeight w:val="1748" w:hRule="atLeast"/>
        </w:trPr>
        <w:tc>
          <w:tcPr>
            <w:tcW w:w="526" w:type="dxa"/>
            <w:vMerge w:val="continue"/>
            <w:vAlign w:val="center"/>
          </w:tcPr>
          <w:p>
            <w:pPr>
              <w:wordWrap/>
              <w:adjustRightInd/>
              <w:spacing w:line="360" w:lineRule="exact"/>
              <w:jc w:val="center"/>
              <w:outlineLvl w:val="9"/>
              <w:rPr>
                <w:rFonts w:hint="default" w:ascii="宋体"/>
                <w:color w:val="000000" w:themeColor="text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责令停止销售，没收违法销售的畜禽和违法所得，并处违法所得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p>
        </w:tc>
      </w:tr>
      <w:tr>
        <w:tc>
          <w:tcPr>
            <w:tcW w:w="526" w:type="dxa"/>
            <w:vMerge w:val="continue"/>
            <w:vAlign w:val="center"/>
          </w:tcPr>
          <w:p>
            <w:pPr>
              <w:wordWrap/>
              <w:adjustRightInd/>
              <w:spacing w:line="360" w:lineRule="exact"/>
              <w:jc w:val="center"/>
              <w:outlineLvl w:val="9"/>
              <w:rPr>
                <w:rFonts w:hint="default" w:ascii="宋体"/>
                <w:color w:val="000000" w:themeColor="text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keepNext w:val="0"/>
              <w:keepLines w:val="0"/>
              <w:widowControl/>
              <w:suppressLineNumbers w:val="0"/>
              <w:jc w:val="left"/>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default" w:ascii="宋体" w:hAnsi="宋体" w:cs="宋体"/>
                <w:color w:val="000000" w:themeColor="text1"/>
                <w:kern w:val="0"/>
                <w:szCs w:val="21"/>
                <w:lang w:val="en-US" w:eastAsia="zh-CN"/>
                <w14:textFill>
                  <w14:solidFill>
                    <w14:schemeClr w14:val="tx1"/>
                  </w14:solidFill>
                </w14:textFill>
              </w:rPr>
              <w:t>吊销种畜禽生产经营许可证或者营业执照</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p>
        </w:tc>
        <w:tc>
          <w:tcPr>
            <w:tcW w:w="3725" w:type="dxa"/>
            <w:vAlign w:val="center"/>
          </w:tcPr>
          <w:p>
            <w:pPr>
              <w:keepNext w:val="0"/>
              <w:keepLines w:val="0"/>
              <w:widowControl/>
              <w:suppressLineNumbers w:val="0"/>
              <w:jc w:val="left"/>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处违法所得</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倍以下罚款，</w:t>
            </w:r>
            <w:r>
              <w:rPr>
                <w:rFonts w:hint="default" w:ascii="宋体" w:hAnsi="宋体" w:cs="宋体"/>
                <w:color w:val="000000" w:themeColor="text1"/>
                <w:kern w:val="0"/>
                <w:szCs w:val="21"/>
                <w:lang w:val="en-US" w:eastAsia="zh-CN"/>
                <w14:textFill>
                  <w14:solidFill>
                    <w14:schemeClr w14:val="tx1"/>
                  </w14:solidFill>
                </w14:textFill>
              </w:rPr>
              <w:t>吊销种畜禽生产经营许可证或者营业执照</w:t>
            </w:r>
          </w:p>
        </w:tc>
      </w:tr>
      <w:tr>
        <w:trPr>
          <w:trHeight w:val="1202" w:hRule="atLeast"/>
        </w:trPr>
        <w:tc>
          <w:tcPr>
            <w:tcW w:w="526" w:type="dxa"/>
            <w:vMerge w:val="restart"/>
            <w:vAlign w:val="center"/>
          </w:tcPr>
          <w:p>
            <w:pPr>
              <w:wordWrap/>
              <w:adjustRightInd/>
              <w:spacing w:line="360" w:lineRule="exact"/>
              <w:jc w:val="center"/>
              <w:outlineLvl w:val="9"/>
              <w:rPr>
                <w:rFonts w:hint="eastAsia" w:ascii="宋体"/>
                <w:color w:val="000000" w:themeColor="text1"/>
                <w:szCs w:val="21"/>
                <w:lang w:val="en-US" w:eastAsia="zh-CN"/>
                <w14:textFill>
                  <w14:solidFill>
                    <w14:schemeClr w14:val="tx1"/>
                  </w14:solidFill>
                </w14:textFill>
              </w:rPr>
            </w:pPr>
            <w:r>
              <w:rPr>
                <w:rFonts w:hint="eastAsia" w:ascii="宋体"/>
                <w:color w:val="000000" w:themeColor="text1"/>
                <w:szCs w:val="21"/>
                <w14:textFill>
                  <w14:solidFill>
                    <w14:schemeClr w14:val="tx1"/>
                  </w14:solidFill>
                </w14:textFill>
              </w:rPr>
              <w:t>1</w:t>
            </w:r>
            <w:r>
              <w:rPr>
                <w:rFonts w:hint="default" w:ascii="宋体"/>
                <w:color w:val="000000" w:themeColor="text1"/>
                <w:szCs w:val="21"/>
                <w14:textFill>
                  <w14:solidFill>
                    <w14:schemeClr w14:val="tx1"/>
                  </w14:solidFill>
                </w14:textFill>
              </w:rPr>
              <w:t>1</w:t>
            </w:r>
          </w:p>
        </w:tc>
        <w:tc>
          <w:tcPr>
            <w:tcW w:w="1309" w:type="dxa"/>
            <w:vMerge w:val="restart"/>
            <w:vAlign w:val="center"/>
          </w:tcPr>
          <w:p>
            <w:pPr>
              <w:keepNext w:val="0"/>
              <w:keepLines w:val="0"/>
              <w:widowControl/>
              <w:numPr>
                <w:ilvl w:val="0"/>
                <w:numId w:val="0"/>
              </w:numPr>
              <w:suppressLineNumbers w:val="0"/>
              <w:ind w:left="0" w:leftChars="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b w:val="0"/>
                <w:bCs/>
                <w:color w:val="000000" w:themeColor="text1"/>
                <w:kern w:val="0"/>
                <w:szCs w:val="21"/>
                <w14:textFill>
                  <w14:solidFill>
                    <w14:schemeClr w14:val="tx1"/>
                  </w14:solidFill>
                </w14:textFill>
              </w:rPr>
              <w:t>销售未经批准进口的种畜禽</w:t>
            </w:r>
          </w:p>
        </w:tc>
        <w:tc>
          <w:tcPr>
            <w:tcW w:w="3227" w:type="dxa"/>
            <w:vMerge w:val="restart"/>
            <w:vAlign w:val="center"/>
          </w:tcPr>
          <w:p>
            <w:pPr>
              <w:keepNext w:val="0"/>
              <w:keepLines w:val="0"/>
              <w:widowControl/>
              <w:suppressLineNumbers w:val="0"/>
              <w:ind w:firstLine="420" w:firstLineChars="200"/>
              <w:jc w:val="left"/>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八</w:t>
            </w:r>
            <w:r>
              <w:rPr>
                <w:rFonts w:hint="eastAsia" w:ascii="宋体" w:hAnsi="宋体" w:cs="宋体"/>
                <w:b/>
                <w:bCs/>
                <w:color w:val="000000" w:themeColor="text1"/>
                <w:kern w:val="0"/>
                <w:szCs w:val="21"/>
                <w14:textFill>
                  <w14:solidFill>
                    <w14:schemeClr w14:val="tx1"/>
                  </w14:solidFill>
                </w14:textFill>
              </w:rPr>
              <w:t>十五条　</w:t>
            </w:r>
            <w:r>
              <w:rPr>
                <w:rFonts w:hint="eastAsia" w:ascii="宋体" w:hAnsi="宋体" w:cs="宋体"/>
                <w:color w:val="000000" w:themeColor="text1"/>
                <w:kern w:val="0"/>
                <w:szCs w:val="21"/>
                <w:lang w:val="en-US" w:eastAsia="zh-CN"/>
                <w14:textFill>
                  <w14:solidFill>
                    <w14:schemeClr w14:val="tx1"/>
                  </w14:solidFill>
                </w14:textFill>
              </w:rPr>
              <w:t>销售种畜禽有</w:t>
            </w:r>
            <w:r>
              <w:rPr>
                <w:rFonts w:hint="default" w:ascii="宋体" w:hAnsi="宋体" w:cs="宋体"/>
                <w:color w:val="000000" w:themeColor="text1"/>
                <w:kern w:val="0"/>
                <w:szCs w:val="21"/>
                <w:lang w:val="en-US" w:eastAsia="zh-CN"/>
                <w14:textFill>
                  <w14:solidFill>
                    <w14:schemeClr w14:val="tx1"/>
                  </w14:solidFill>
                </w14:textFill>
              </w:rPr>
              <w:t>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keepNext w:val="0"/>
              <w:keepLines w:val="0"/>
              <w:widowControl/>
              <w:suppressLineNumbers w:val="0"/>
              <w:ind w:firstLine="420" w:firstLineChars="200"/>
              <w:jc w:val="left"/>
              <w:rPr>
                <w:rFonts w:hint="eastAsia" w:ascii="宋体" w:hAnsi="宋体" w:cs="宋体"/>
                <w:b w:val="0"/>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w:t>
            </w:r>
            <w:r>
              <w:rPr>
                <w:rFonts w:hint="eastAsia" w:ascii="宋体" w:hAnsi="宋体" w:cs="宋体"/>
                <w:b/>
                <w:bCs w:val="0"/>
                <w:color w:val="000000" w:themeColor="text1"/>
                <w:kern w:val="0"/>
                <w:szCs w:val="21"/>
                <w14:textFill>
                  <w14:solidFill>
                    <w14:schemeClr w14:val="tx1"/>
                  </w14:solidFill>
                </w14:textFill>
              </w:rPr>
              <w:t>第三十一条</w:t>
            </w:r>
            <w:r>
              <w:rPr>
                <w:rFonts w:hint="eastAsia" w:ascii="宋体" w:hAnsi="宋体" w:cs="宋体"/>
                <w:b/>
                <w:bCs w:val="0"/>
                <w:color w:val="000000" w:themeColor="text1"/>
                <w:kern w:val="0"/>
                <w:szCs w:val="21"/>
                <w:lang w:val="en-US" w:eastAsia="zh-CN"/>
                <w14:textFill>
                  <w14:solidFill>
                    <w14:schemeClr w14:val="tx1"/>
                  </w14:solidFill>
                </w14:textFill>
              </w:rPr>
              <w:t xml:space="preserve">第四项 </w:t>
            </w:r>
            <w:r>
              <w:rPr>
                <w:rFonts w:hint="eastAsia" w:ascii="宋体" w:hAnsi="宋体" w:cs="宋体"/>
                <w:b w:val="0"/>
                <w:bCs/>
                <w:color w:val="000000" w:themeColor="text1"/>
                <w:kern w:val="0"/>
                <w:szCs w:val="21"/>
                <w14:textFill>
                  <w14:solidFill>
                    <w14:schemeClr w14:val="tx1"/>
                  </w14:solidFill>
                </w14:textFill>
              </w:rPr>
              <w:t xml:space="preserve"> 销售种畜禽，不得有下列行为</w:t>
            </w:r>
            <w:r>
              <w:rPr>
                <w:rFonts w:hint="eastAsia" w:ascii="宋体" w:hAnsi="宋体" w:cs="宋体"/>
                <w:b w:val="0"/>
                <w:bCs/>
                <w:color w:val="000000" w:themeColor="text1"/>
                <w:kern w:val="0"/>
                <w:szCs w:val="21"/>
                <w:lang w:eastAsia="zh-CN"/>
                <w14:textFill>
                  <w14:solidFill>
                    <w14:schemeClr w14:val="tx1"/>
                  </w14:solidFill>
                </w14:textFill>
              </w:rPr>
              <w:t>：</w:t>
            </w:r>
          </w:p>
          <w:p>
            <w:pPr>
              <w:keepNext w:val="0"/>
              <w:keepLines w:val="0"/>
              <w:widowControl/>
              <w:suppressLineNumbers w:val="0"/>
              <w:ind w:firstLine="420"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val="0"/>
                <w:bCs/>
                <w:color w:val="000000" w:themeColor="text1"/>
                <w:kern w:val="0"/>
                <w:szCs w:val="21"/>
                <w:lang w:eastAsia="zh-CN"/>
                <w14:textFill>
                  <w14:solidFill>
                    <w14:schemeClr w14:val="tx1"/>
                  </w14:solidFill>
                </w14:textFill>
              </w:rPr>
              <w:t>（</w:t>
            </w:r>
            <w:r>
              <w:rPr>
                <w:rFonts w:hint="eastAsia" w:ascii="宋体" w:hAnsi="宋体" w:cs="宋体"/>
                <w:b w:val="0"/>
                <w:bCs/>
                <w:color w:val="000000" w:themeColor="text1"/>
                <w:kern w:val="0"/>
                <w:szCs w:val="21"/>
                <w:lang w:val="en-US" w:eastAsia="zh-CN"/>
                <w14:textFill>
                  <w14:solidFill>
                    <w14:schemeClr w14:val="tx1"/>
                  </w14:solidFill>
                </w14:textFill>
              </w:rPr>
              <w:t>四</w:t>
            </w:r>
            <w:r>
              <w:rPr>
                <w:rFonts w:hint="eastAsia" w:ascii="宋体" w:hAnsi="宋体" w:cs="宋体"/>
                <w:b w:val="0"/>
                <w:bCs/>
                <w:color w:val="000000" w:themeColor="text1"/>
                <w:kern w:val="0"/>
                <w:szCs w:val="21"/>
                <w:lang w:eastAsia="zh-CN"/>
                <w14:textFill>
                  <w14:solidFill>
                    <w14:schemeClr w14:val="tx1"/>
                  </w14:solidFill>
                </w14:textFill>
              </w:rPr>
              <w:t>）</w:t>
            </w:r>
            <w:r>
              <w:rPr>
                <w:rFonts w:hint="eastAsia" w:ascii="宋体" w:hAnsi="宋体" w:cs="宋体"/>
                <w:b w:val="0"/>
                <w:bCs/>
                <w:color w:val="000000" w:themeColor="text1"/>
                <w:kern w:val="0"/>
                <w:szCs w:val="21"/>
                <w14:textFill>
                  <w14:solidFill>
                    <w14:schemeClr w14:val="tx1"/>
                  </w14:solidFill>
                </w14:textFill>
              </w:rPr>
              <w:t>销售未经批准进口的种畜禽</w:t>
            </w:r>
            <w:r>
              <w:rPr>
                <w:rFonts w:hint="eastAsia" w:ascii="宋体" w:hAnsi="宋体" w:cs="宋体"/>
                <w:b w:val="0"/>
                <w:bCs/>
                <w:color w:val="000000" w:themeColor="text1"/>
                <w:kern w:val="0"/>
                <w:szCs w:val="21"/>
                <w:lang w:eastAsia="zh-CN"/>
                <w14:textFill>
                  <w14:solidFill>
                    <w14:schemeClr w14:val="tx1"/>
                  </w14:solidFill>
                </w14:textFill>
              </w:rPr>
              <w:t>。</w:t>
            </w: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没有违法所得或</w:t>
            </w:r>
            <w:r>
              <w:rPr>
                <w:rFonts w:hint="eastAsia" w:ascii="宋体" w:hAnsi="宋体" w:cs="宋体"/>
                <w:color w:val="000000" w:themeColor="text1"/>
                <w:kern w:val="0"/>
                <w:szCs w:val="21"/>
                <w:lang w:val="en-US"/>
                <w14:textFill>
                  <w14:solidFill>
                    <w14:schemeClr w14:val="tx1"/>
                  </w14:solidFill>
                </w14:textFill>
              </w:rPr>
              <w:t>者</w:t>
            </w:r>
            <w:r>
              <w:rPr>
                <w:rFonts w:hint="eastAsia" w:ascii="宋体" w:hAnsi="宋体" w:cs="宋体"/>
                <w:color w:val="000000" w:themeColor="text1"/>
                <w:kern w:val="0"/>
                <w:szCs w:val="21"/>
                <w14:textFill>
                  <w14:solidFill>
                    <w14:schemeClr w14:val="tx1"/>
                  </w14:solidFill>
                </w14:textFill>
              </w:rPr>
              <w:t>违法所得不足</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rPr>
          <w:trHeight w:val="127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rPr>
          <w:trHeight w:val="139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责令停止销售，没收违法销售的畜禽和违法所得，并处违法所得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p>
        </w:tc>
      </w:tr>
      <w:tr>
        <w:trPr>
          <w:trHeight w:val="1698"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keepNext w:val="0"/>
              <w:keepLines w:val="0"/>
              <w:widowControl/>
              <w:suppressLineNumbers w:val="0"/>
              <w:jc w:val="left"/>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default" w:ascii="宋体" w:hAnsi="宋体" w:cs="宋体"/>
                <w:color w:val="000000" w:themeColor="text1"/>
                <w:kern w:val="0"/>
                <w:szCs w:val="21"/>
                <w:lang w:val="en-US" w:eastAsia="zh-CN"/>
                <w14:textFill>
                  <w14:solidFill>
                    <w14:schemeClr w14:val="tx1"/>
                  </w14:solidFill>
                </w14:textFill>
              </w:rPr>
              <w:t>吊销种畜禽生产经营许可证或者营业执照</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p>
        </w:tc>
        <w:tc>
          <w:tcPr>
            <w:tcW w:w="3725" w:type="dxa"/>
            <w:vAlign w:val="center"/>
          </w:tcPr>
          <w:p>
            <w:pPr>
              <w:keepNext w:val="0"/>
              <w:keepLines w:val="0"/>
              <w:widowControl/>
              <w:suppressLineNumbers w:val="0"/>
              <w:jc w:val="left"/>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处违法所得</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倍以下罚款，</w:t>
            </w:r>
            <w:r>
              <w:rPr>
                <w:rFonts w:hint="default" w:ascii="宋体" w:hAnsi="宋体" w:cs="宋体"/>
                <w:color w:val="000000" w:themeColor="text1"/>
                <w:kern w:val="0"/>
                <w:szCs w:val="21"/>
                <w:lang w:val="en-US" w:eastAsia="zh-CN"/>
                <w14:textFill>
                  <w14:solidFill>
                    <w14:schemeClr w14:val="tx1"/>
                  </w14:solidFill>
                </w14:textFill>
              </w:rPr>
              <w:t>吊销种畜禽生产经营许可证或者营业执照</w:t>
            </w:r>
          </w:p>
        </w:tc>
      </w:tr>
      <w:tr>
        <w:trPr>
          <w:trHeight w:val="812" w:hRule="atLeast"/>
        </w:trPr>
        <w:tc>
          <w:tcPr>
            <w:tcW w:w="526" w:type="dxa"/>
            <w:vMerge w:val="restart"/>
            <w:vAlign w:val="center"/>
          </w:tcPr>
          <w:p>
            <w:pPr>
              <w:wordWrap/>
              <w:adjustRightInd/>
              <w:spacing w:line="360" w:lineRule="exact"/>
              <w:jc w:val="center"/>
              <w:outlineLvl w:val="9"/>
              <w:rPr>
                <w:rFonts w:hint="eastAsia" w:ascii="宋体"/>
                <w:color w:val="000000" w:themeColor="text1"/>
                <w:szCs w:val="21"/>
                <w:lang w:val="en-US" w:eastAsia="zh-CN"/>
                <w14:textFill>
                  <w14:solidFill>
                    <w14:schemeClr w14:val="tx1"/>
                  </w14:solidFill>
                </w14:textFill>
              </w:rPr>
            </w:pPr>
            <w:r>
              <w:rPr>
                <w:rFonts w:hint="eastAsia" w:ascii="宋体"/>
                <w:color w:val="000000" w:themeColor="text1"/>
                <w:szCs w:val="21"/>
                <w14:textFill>
                  <w14:solidFill>
                    <w14:schemeClr w14:val="tx1"/>
                  </w14:solidFill>
                </w14:textFill>
              </w:rPr>
              <w:t>1</w:t>
            </w:r>
            <w:r>
              <w:rPr>
                <w:rFonts w:hint="default" w:ascii="宋体"/>
                <w:color w:val="000000" w:themeColor="text1"/>
                <w:szCs w:val="21"/>
                <w14:textFill>
                  <w14:solidFill>
                    <w14:schemeClr w14:val="tx1"/>
                  </w14:solidFill>
                </w14:textFill>
              </w:rPr>
              <w:t>2</w:t>
            </w:r>
          </w:p>
        </w:tc>
        <w:tc>
          <w:tcPr>
            <w:tcW w:w="1309" w:type="dxa"/>
            <w:vMerge w:val="restart"/>
            <w:vAlign w:val="center"/>
          </w:tcPr>
          <w:p>
            <w:pPr>
              <w:keepNext w:val="0"/>
              <w:keepLines w:val="0"/>
              <w:widowControl/>
              <w:suppressLineNumbers w:val="0"/>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兴办畜禽养殖场未备案，畜禽养殖场未建立养殖档案或者未按照规定保存养殖档案</w:t>
            </w:r>
          </w:p>
        </w:tc>
        <w:tc>
          <w:tcPr>
            <w:tcW w:w="3227" w:type="dxa"/>
            <w:vMerge w:val="restart"/>
            <w:vAlign w:val="center"/>
          </w:tcPr>
          <w:p>
            <w:pPr>
              <w:keepNext w:val="0"/>
              <w:keepLines w:val="0"/>
              <w:widowControl/>
              <w:suppressLineNumbers w:val="0"/>
              <w:ind w:firstLine="420"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八</w:t>
            </w:r>
            <w:r>
              <w:rPr>
                <w:rFonts w:hint="eastAsia" w:ascii="宋体" w:hAnsi="宋体" w:cs="宋体"/>
                <w:b/>
                <w:bCs/>
                <w:color w:val="000000" w:themeColor="text1"/>
                <w:kern w:val="0"/>
                <w:szCs w:val="21"/>
                <w14:textFill>
                  <w14:solidFill>
                    <w14:schemeClr w14:val="tx1"/>
                  </w14:solidFill>
                </w14:textFill>
              </w:rPr>
              <w:t>十六条　</w:t>
            </w:r>
            <w:r>
              <w:rPr>
                <w:rFonts w:hint="eastAsia" w:ascii="宋体" w:hAnsi="宋体" w:cs="宋体"/>
                <w:color w:val="000000" w:themeColor="text1"/>
                <w:kern w:val="0"/>
                <w:szCs w:val="21"/>
                <w:lang w:val="en-US" w:eastAsia="zh-CN"/>
                <w14:textFill>
                  <w14:solidFill>
                    <w14:schemeClr w14:val="tx1"/>
                  </w14:solidFill>
                </w14:textFill>
              </w:rPr>
              <w:t>兴办畜禽养殖场未备案，畜禽养殖场未建立养殖档案或者未按照规定保存养殖档案的，由县级以上地方人民政府农业农村主管部门责令限期改正，可以处一万元以下罚款。</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w:t>
            </w:r>
          </w:p>
        </w:tc>
        <w:tc>
          <w:tcPr>
            <w:tcW w:w="2688" w:type="dxa"/>
            <w:vAlign w:val="center"/>
          </w:tcPr>
          <w:p>
            <w:pPr>
              <w:widowControl/>
              <w:snapToGrid/>
              <w:spacing w:line="280" w:lineRule="exact"/>
              <w:ind w:left="53" w:leftChars="25" w:right="53" w:rightChars="25" w:firstLine="0" w:firstLineChars="0"/>
              <w:jc w:val="both"/>
              <w:textAlignment w:val="center"/>
              <w:rPr>
                <w:rFonts w:hint="eastAsia" w:ascii="宋体" w:hAnsi="宋体" w:cs="宋体"/>
                <w:color w:val="000000" w:themeColor="text1"/>
                <w:kern w:val="0"/>
                <w:szCs w:val="21"/>
                <w:lang w:val="en-US"/>
                <w14:textFill>
                  <w14:solidFill>
                    <w14:schemeClr w14:val="tx1"/>
                  </w14:solidFill>
                </w14:textFill>
              </w:rPr>
            </w:pPr>
            <w:r>
              <w:rPr>
                <w:rFonts w:eastAsia="宋体"/>
                <w:sz w:val="21"/>
                <w:szCs w:val="21"/>
                <w:lang w:eastAsia="zh-CN"/>
              </w:rPr>
              <w:t>建立养殖档案，仅填写不规范</w:t>
            </w:r>
          </w:p>
        </w:tc>
        <w:tc>
          <w:tcPr>
            <w:tcW w:w="3725" w:type="dxa"/>
            <w:vAlign w:val="center"/>
          </w:tcPr>
          <w:p>
            <w:pPr>
              <w:widowControl/>
              <w:wordWrap/>
              <w:adjustRightInd/>
              <w:spacing w:line="360" w:lineRule="exac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符合免罚条件的，不</w:t>
            </w:r>
            <w:r>
              <w:rPr>
                <w:rFonts w:hint="eastAsia" w:ascii="宋体" w:hAnsi="宋体" w:cs="宋体"/>
                <w:color w:val="000000" w:themeColor="text1"/>
                <w:kern w:val="0"/>
                <w:szCs w:val="21"/>
                <w:lang w:val="en-US"/>
                <w14:textFill>
                  <w14:solidFill>
                    <w14:schemeClr w14:val="tx1"/>
                  </w14:solidFill>
                </w14:textFill>
              </w:rPr>
              <w:t>予</w:t>
            </w:r>
            <w:r>
              <w:rPr>
                <w:rFonts w:hint="eastAsia" w:ascii="宋体" w:hAnsi="宋体" w:cs="宋体"/>
                <w:color w:val="000000" w:themeColor="text1"/>
                <w:kern w:val="0"/>
                <w:szCs w:val="21"/>
                <w:lang w:val="en-US" w:eastAsia="zh-CN"/>
                <w14:textFill>
                  <w14:solidFill>
                    <w14:schemeClr w14:val="tx1"/>
                  </w14:solidFill>
                </w14:textFill>
              </w:rPr>
              <w:t>行政</w:t>
            </w:r>
            <w:r>
              <w:rPr>
                <w:rFonts w:hint="eastAsia" w:ascii="宋体" w:hAnsi="宋体" w:cs="宋体"/>
                <w:color w:val="000000" w:themeColor="text1"/>
                <w:kern w:val="0"/>
                <w:szCs w:val="21"/>
                <w:lang w:val="en-US"/>
                <w14:textFill>
                  <w14:solidFill>
                    <w14:schemeClr w14:val="tx1"/>
                  </w14:solidFill>
                </w14:textFill>
              </w:rPr>
              <w:t>处罚</w:t>
            </w:r>
          </w:p>
        </w:tc>
      </w:tr>
      <w:tr>
        <w:trPr>
          <w:trHeight w:val="775" w:hRule="atLeast"/>
        </w:trPr>
        <w:tc>
          <w:tcPr>
            <w:tcW w:w="526" w:type="dxa"/>
            <w:vMerge w:val="continue"/>
            <w:vAlign w:val="center"/>
          </w:tcPr>
          <w:p>
            <w:pPr>
              <w:wordWrap/>
              <w:adjustRightInd/>
              <w:spacing w:line="360" w:lineRule="exact"/>
              <w:jc w:val="center"/>
              <w:outlineLvl w:val="9"/>
              <w:rPr>
                <w:rFonts w:hint="eastAsia" w:ascii="宋体"/>
                <w:color w:val="000000" w:themeColor="text1"/>
                <w:szCs w:val="21"/>
                <w14:textFill>
                  <w14:solidFill>
                    <w14:schemeClr w14:val="tx1"/>
                  </w14:solidFill>
                </w14:textFill>
              </w:rPr>
            </w:pPr>
          </w:p>
        </w:tc>
        <w:tc>
          <w:tcPr>
            <w:tcW w:w="1309" w:type="dxa"/>
            <w:vMerge w:val="continue"/>
            <w:vAlign w:val="center"/>
          </w:tcPr>
          <w:p>
            <w:pPr>
              <w:widowControl/>
              <w:wordWrap/>
              <w:adjustRightInd/>
              <w:snapToGrid/>
              <w:spacing w:line="360" w:lineRule="exact"/>
              <w:textAlignment w:val="auto"/>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88" w:type="dxa"/>
            <w:vAlign w:val="center"/>
          </w:tcPr>
          <w:p>
            <w:pPr>
              <w:widowControl/>
              <w:snapToGrid/>
              <w:spacing w:line="280" w:lineRule="exact"/>
              <w:ind w:right="53" w:rightChars="25" w:firstLine="0" w:firstLineChars="0"/>
              <w:jc w:val="both"/>
              <w:textAlignment w:val="center"/>
              <w:rPr>
                <w:rFonts w:hint="eastAsia" w:ascii="宋体" w:hAnsi="宋体" w:cs="宋体"/>
                <w:color w:val="000000" w:themeColor="text1"/>
                <w:kern w:val="0"/>
                <w:szCs w:val="21"/>
                <w:lang w:val="en-US"/>
                <w14:textFill>
                  <w14:solidFill>
                    <w14:schemeClr w14:val="tx1"/>
                  </w14:solidFill>
                </w14:textFill>
              </w:rPr>
            </w:pPr>
            <w:r>
              <w:rPr>
                <w:rStyle w:val="12"/>
                <w:rFonts w:eastAsia="宋体"/>
                <w:b w:val="0"/>
                <w:bCs/>
                <w:sz w:val="21"/>
                <w:szCs w:val="21"/>
                <w:shd w:val="clear" w:color="auto" w:fill="FFFFFF"/>
                <w:lang w:eastAsia="zh-CN"/>
              </w:rPr>
              <w:t>兴办畜禽养殖场未备案</w:t>
            </w:r>
            <w:r>
              <w:rPr>
                <w:rStyle w:val="12"/>
                <w:rFonts w:hint="eastAsia" w:eastAsia="宋体"/>
                <w:b w:val="0"/>
                <w:bCs/>
                <w:sz w:val="21"/>
                <w:szCs w:val="21"/>
                <w:shd w:val="clear" w:color="auto" w:fill="FFFFFF"/>
                <w:lang w:eastAsia="zh-CN"/>
              </w:rPr>
              <w:t>，</w:t>
            </w:r>
            <w:r>
              <w:rPr>
                <w:rStyle w:val="12"/>
                <w:rFonts w:hint="eastAsia" w:eastAsia="宋体"/>
                <w:b w:val="0"/>
                <w:bCs/>
                <w:sz w:val="21"/>
                <w:szCs w:val="21"/>
                <w:shd w:val="clear" w:color="auto" w:fill="FFFFFF"/>
                <w:lang w:val="en-US" w:eastAsia="zh-CN"/>
              </w:rPr>
              <w:t>或者</w:t>
            </w:r>
            <w:r>
              <w:rPr>
                <w:rFonts w:eastAsia="宋体"/>
                <w:sz w:val="21"/>
                <w:szCs w:val="21"/>
                <w:lang w:eastAsia="zh-CN"/>
              </w:rPr>
              <w:t>养殖档案记载项目不全或未按照规定保存养殖档案的</w:t>
            </w:r>
          </w:p>
        </w:tc>
        <w:tc>
          <w:tcPr>
            <w:tcW w:w="3725" w:type="dxa"/>
            <w:vAlign w:val="center"/>
          </w:tcPr>
          <w:p>
            <w:pPr>
              <w:widowControl/>
              <w:snapToGrid/>
              <w:spacing w:line="280" w:lineRule="exact"/>
              <w:ind w:left="53" w:leftChars="25" w:right="53" w:rightChars="25" w:firstLine="0" w:firstLineChars="0"/>
              <w:jc w:val="both"/>
              <w:textAlignment w:val="center"/>
              <w:rPr>
                <w:rFonts w:ascii="宋体" w:hAnsi="宋体" w:cs="宋体"/>
                <w:color w:val="000000" w:themeColor="text1"/>
                <w:kern w:val="0"/>
                <w:szCs w:val="21"/>
                <w14:textFill>
                  <w14:solidFill>
                    <w14:schemeClr w14:val="tx1"/>
                  </w14:solidFill>
                </w14:textFill>
              </w:rPr>
            </w:pPr>
            <w:r>
              <w:rPr>
                <w:rFonts w:eastAsia="宋体"/>
                <w:sz w:val="21"/>
                <w:szCs w:val="21"/>
                <w:lang w:eastAsia="zh-CN"/>
              </w:rPr>
              <w:t>责令限期改正，处三千元以下罚款</w:t>
            </w:r>
          </w:p>
        </w:tc>
      </w:tr>
      <w:tr>
        <w:trPr>
          <w:trHeight w:val="625" w:hRule="atLeast"/>
        </w:trPr>
        <w:tc>
          <w:tcPr>
            <w:tcW w:w="526" w:type="dxa"/>
            <w:vMerge w:val="continue"/>
            <w:vAlign w:val="center"/>
          </w:tcPr>
          <w:p>
            <w:pPr>
              <w:wordWrap/>
              <w:adjustRightInd/>
              <w:spacing w:line="360" w:lineRule="exact"/>
              <w:jc w:val="center"/>
              <w:outlineLvl w:val="9"/>
              <w:rPr>
                <w:rFonts w:hint="eastAsia" w:ascii="宋体"/>
                <w:color w:val="000000" w:themeColor="text1"/>
                <w:szCs w:val="21"/>
                <w14:textFill>
                  <w14:solidFill>
                    <w14:schemeClr w14:val="tx1"/>
                  </w14:solidFill>
                </w14:textFill>
              </w:rPr>
            </w:pPr>
          </w:p>
        </w:tc>
        <w:tc>
          <w:tcPr>
            <w:tcW w:w="1309" w:type="dxa"/>
            <w:vMerge w:val="continue"/>
            <w:vAlign w:val="center"/>
          </w:tcPr>
          <w:p>
            <w:pPr>
              <w:widowControl/>
              <w:wordWrap/>
              <w:adjustRightInd/>
              <w:snapToGrid/>
              <w:spacing w:line="360" w:lineRule="exact"/>
              <w:textAlignment w:val="auto"/>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snapToGrid/>
              <w:spacing w:line="280" w:lineRule="exact"/>
              <w:ind w:left="53" w:leftChars="25" w:right="53" w:rightChars="25" w:firstLine="0" w:firstLineChars="0"/>
              <w:jc w:val="both"/>
              <w:textAlignment w:val="center"/>
              <w:rPr>
                <w:rFonts w:hint="eastAsia" w:ascii="宋体" w:hAnsi="宋体" w:cs="宋体"/>
                <w:color w:val="000000" w:themeColor="text1"/>
                <w:kern w:val="0"/>
                <w:szCs w:val="21"/>
                <w:lang w:val="en-US"/>
                <w14:textFill>
                  <w14:solidFill>
                    <w14:schemeClr w14:val="tx1"/>
                  </w14:solidFill>
                </w14:textFill>
              </w:rPr>
            </w:pPr>
            <w:r>
              <w:rPr>
                <w:rStyle w:val="12"/>
                <w:rFonts w:eastAsia="宋体"/>
                <w:b w:val="0"/>
                <w:bCs/>
                <w:sz w:val="21"/>
                <w:szCs w:val="21"/>
                <w:shd w:val="clear" w:color="auto" w:fill="FFFFFF"/>
                <w:lang w:eastAsia="zh-CN"/>
              </w:rPr>
              <w:t>未建立养</w:t>
            </w:r>
            <w:r>
              <w:rPr>
                <w:rFonts w:eastAsia="宋体"/>
                <w:sz w:val="21"/>
                <w:szCs w:val="21"/>
                <w:lang w:eastAsia="zh-CN"/>
              </w:rPr>
              <w:t>殖档案</w:t>
            </w:r>
          </w:p>
        </w:tc>
        <w:tc>
          <w:tcPr>
            <w:tcW w:w="3725" w:type="dxa"/>
            <w:vAlign w:val="center"/>
          </w:tcPr>
          <w:p>
            <w:pPr>
              <w:widowControl/>
              <w:snapToGrid/>
              <w:spacing w:line="280" w:lineRule="exact"/>
              <w:ind w:left="53" w:leftChars="25" w:right="53" w:rightChars="25" w:firstLine="0" w:firstLineChars="0"/>
              <w:jc w:val="both"/>
              <w:textAlignment w:val="center"/>
              <w:rPr>
                <w:rFonts w:hint="eastAsia" w:ascii="宋体" w:hAnsi="宋体" w:cs="宋体"/>
                <w:color w:val="000000" w:themeColor="text1"/>
                <w:kern w:val="0"/>
                <w:szCs w:val="21"/>
                <w14:textFill>
                  <w14:solidFill>
                    <w14:schemeClr w14:val="tx1"/>
                  </w14:solidFill>
                </w14:textFill>
              </w:rPr>
            </w:pPr>
            <w:r>
              <w:rPr>
                <w:rFonts w:eastAsia="宋体"/>
                <w:sz w:val="21"/>
                <w:szCs w:val="21"/>
                <w:lang w:eastAsia="zh-CN"/>
              </w:rPr>
              <w:t>处三千元以上六千元以下罚款</w:t>
            </w:r>
          </w:p>
        </w:tc>
      </w:tr>
      <w:tr>
        <w:trPr>
          <w:trHeight w:val="630" w:hRule="atLeast"/>
        </w:trPr>
        <w:tc>
          <w:tcPr>
            <w:tcW w:w="526" w:type="dxa"/>
            <w:vMerge w:val="continue"/>
            <w:vAlign w:val="center"/>
          </w:tcPr>
          <w:p>
            <w:pPr>
              <w:wordWrap/>
              <w:adjustRightInd/>
              <w:spacing w:line="360" w:lineRule="exact"/>
              <w:jc w:val="center"/>
              <w:outlineLvl w:val="9"/>
              <w:rPr>
                <w:rFonts w:hint="eastAsia" w:ascii="宋体"/>
                <w:color w:val="000000" w:themeColor="text1"/>
                <w:szCs w:val="21"/>
                <w14:textFill>
                  <w14:solidFill>
                    <w14:schemeClr w14:val="tx1"/>
                  </w14:solidFill>
                </w14:textFill>
              </w:rPr>
            </w:pPr>
          </w:p>
        </w:tc>
        <w:tc>
          <w:tcPr>
            <w:tcW w:w="1309" w:type="dxa"/>
            <w:vMerge w:val="continue"/>
            <w:vAlign w:val="center"/>
          </w:tcPr>
          <w:p>
            <w:pPr>
              <w:widowControl/>
              <w:wordWrap/>
              <w:adjustRightInd/>
              <w:snapToGrid/>
              <w:spacing w:line="360" w:lineRule="exact"/>
              <w:textAlignment w:val="auto"/>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严</w:t>
            </w:r>
            <w:r>
              <w:rPr>
                <w:rFonts w:hint="eastAsia" w:ascii="宋体" w:hAnsi="宋体" w:cs="宋体"/>
                <w:color w:val="000000" w:themeColor="text1"/>
                <w:kern w:val="0"/>
                <w:szCs w:val="21"/>
                <w14:textFill>
                  <w14:solidFill>
                    <w14:schemeClr w14:val="tx1"/>
                  </w14:solidFill>
                </w14:textFill>
              </w:rPr>
              <w:t>重违法</w:t>
            </w:r>
          </w:p>
        </w:tc>
        <w:tc>
          <w:tcPr>
            <w:tcW w:w="2036"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snapToGrid/>
              <w:spacing w:line="280" w:lineRule="exact"/>
              <w:ind w:left="53" w:leftChars="25" w:right="53" w:rightChars="25" w:firstLine="0" w:firstLineChars="0"/>
              <w:jc w:val="both"/>
              <w:textAlignment w:val="center"/>
              <w:rPr>
                <w:rFonts w:hint="eastAsia" w:ascii="宋体" w:hAnsi="宋体" w:cs="宋体"/>
                <w:color w:val="000000" w:themeColor="text1"/>
                <w:kern w:val="0"/>
                <w:szCs w:val="21"/>
                <w:lang w:val="en-US"/>
                <w14:textFill>
                  <w14:solidFill>
                    <w14:schemeClr w14:val="tx1"/>
                  </w14:solidFill>
                </w14:textFill>
              </w:rPr>
            </w:pPr>
            <w:r>
              <w:rPr>
                <w:rFonts w:eastAsia="宋体"/>
                <w:sz w:val="21"/>
                <w:szCs w:val="21"/>
                <w:lang w:eastAsia="zh-CN"/>
              </w:rPr>
              <w:t>伪造养殖档案</w:t>
            </w:r>
          </w:p>
        </w:tc>
        <w:tc>
          <w:tcPr>
            <w:tcW w:w="3725" w:type="dxa"/>
            <w:vAlign w:val="center"/>
          </w:tcPr>
          <w:p>
            <w:pPr>
              <w:widowControl/>
              <w:snapToGrid/>
              <w:spacing w:line="280" w:lineRule="exact"/>
              <w:ind w:left="53" w:leftChars="25" w:right="53" w:rightChars="25" w:firstLine="0" w:firstLineChars="0"/>
              <w:jc w:val="both"/>
              <w:textAlignment w:val="center"/>
              <w:rPr>
                <w:rFonts w:ascii="宋体" w:hAnsi="宋体" w:cs="宋体"/>
                <w:color w:val="000000" w:themeColor="text1"/>
                <w:kern w:val="0"/>
                <w:szCs w:val="21"/>
                <w14:textFill>
                  <w14:solidFill>
                    <w14:schemeClr w14:val="tx1"/>
                  </w14:solidFill>
                </w14:textFill>
              </w:rPr>
            </w:pPr>
            <w:r>
              <w:rPr>
                <w:rFonts w:eastAsia="宋体"/>
                <w:sz w:val="21"/>
                <w:szCs w:val="21"/>
                <w:lang w:eastAsia="zh-CN"/>
              </w:rPr>
              <w:t>处六千元以上一万元以下罚款</w:t>
            </w:r>
          </w:p>
        </w:tc>
      </w:tr>
      <w:tr>
        <w:trPr>
          <w:trHeight w:val="1221" w:hRule="atLeast"/>
        </w:trPr>
        <w:tc>
          <w:tcPr>
            <w:tcW w:w="526" w:type="dxa"/>
            <w:vMerge w:val="restart"/>
            <w:vAlign w:val="center"/>
          </w:tcPr>
          <w:p>
            <w:pPr>
              <w:wordWrap/>
              <w:adjustRightInd/>
              <w:spacing w:line="360" w:lineRule="exact"/>
              <w:jc w:val="center"/>
              <w:outlineLvl w:val="9"/>
              <w:rPr>
                <w:rFonts w:hint="eastAsia" w:ascii="宋体"/>
                <w:color w:val="000000" w:themeColor="text1"/>
                <w:szCs w:val="21"/>
                <w:lang w:val="en-US" w:eastAsia="zh-CN"/>
                <w14:textFill>
                  <w14:solidFill>
                    <w14:schemeClr w14:val="tx1"/>
                  </w14:solidFill>
                </w14:textFill>
              </w:rPr>
            </w:pPr>
            <w:r>
              <w:rPr>
                <w:rFonts w:hint="eastAsia" w:ascii="宋体"/>
                <w:color w:val="000000" w:themeColor="text1"/>
                <w:szCs w:val="21"/>
                <w14:textFill>
                  <w14:solidFill>
                    <w14:schemeClr w14:val="tx1"/>
                  </w14:solidFill>
                </w14:textFill>
              </w:rPr>
              <w:t>1</w:t>
            </w:r>
            <w:r>
              <w:rPr>
                <w:rFonts w:hint="default" w:ascii="宋体"/>
                <w:color w:val="000000" w:themeColor="text1"/>
                <w:szCs w:val="21"/>
                <w14:textFill>
                  <w14:solidFill>
                    <w14:schemeClr w14:val="tx1"/>
                  </w14:solidFill>
                </w14:textFill>
              </w:rPr>
              <w:t>3</w:t>
            </w:r>
          </w:p>
        </w:tc>
        <w:tc>
          <w:tcPr>
            <w:tcW w:w="1309" w:type="dxa"/>
            <w:vMerge w:val="restart"/>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销售的种畜禽未附具种畜禽合格证明、家畜系谱，销售、收购国务院农业农村主管部门规定应当加施标识而没有标识的畜禽，或者重复使用畜禽标识</w:t>
            </w:r>
          </w:p>
        </w:tc>
        <w:tc>
          <w:tcPr>
            <w:tcW w:w="3227" w:type="dxa"/>
            <w:vMerge w:val="restart"/>
            <w:vAlign w:val="center"/>
          </w:tcPr>
          <w:p>
            <w:pPr>
              <w:keepNext w:val="0"/>
              <w:keepLines w:val="0"/>
              <w:widowControl/>
              <w:suppressLineNumbers w:val="0"/>
              <w:ind w:firstLine="420" w:firstLineChars="200"/>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 xml:space="preserve">《中华人民共和国畜牧法》第八十八条第一款 </w:t>
            </w:r>
            <w:r>
              <w:rPr>
                <w:rFonts w:hint="default"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lang w:val="en-US" w:eastAsia="zh-CN"/>
                <w14:textFill>
                  <w14:solidFill>
                    <w14:schemeClr w14:val="tx1"/>
                  </w14:solidFill>
                </w14:textFill>
              </w:rPr>
              <w:t>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88" w:type="dxa"/>
            <w:vAlign w:val="center"/>
          </w:tcPr>
          <w:p>
            <w:pPr>
              <w:widowControl/>
              <w:snapToGrid/>
              <w:spacing w:line="280" w:lineRule="exact"/>
              <w:ind w:left="53" w:leftChars="25" w:right="53" w:rightChars="25" w:firstLine="0" w:firstLineChars="0"/>
              <w:jc w:val="both"/>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Style w:val="12"/>
                <w:rFonts w:eastAsia="宋体"/>
                <w:b w:val="0"/>
                <w:sz w:val="21"/>
                <w:szCs w:val="21"/>
                <w:shd w:val="clear" w:color="auto" w:fill="FFFFFF"/>
                <w:lang w:eastAsia="zh-CN"/>
              </w:rPr>
              <w:t>种畜禽合格证明、家畜系谱齐全但销售时未主动附具；畜禽标识部分缺失（30%以下）</w:t>
            </w:r>
          </w:p>
        </w:tc>
        <w:tc>
          <w:tcPr>
            <w:tcW w:w="3725"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rFonts w:hint="eastAsia" w:ascii="宋体" w:hAnsi="宋体" w:cs="宋体"/>
                <w:bCs/>
                <w:color w:val="000000" w:themeColor="text1"/>
                <w:kern w:val="0"/>
                <w:szCs w:val="21"/>
                <w:lang w:val="en-US" w:eastAsia="zh-CN"/>
                <w14:textFill>
                  <w14:solidFill>
                    <w14:schemeClr w14:val="tx1"/>
                  </w14:solidFill>
                </w14:textFill>
              </w:rPr>
              <w:t>后不及时改正违法行为的，</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000000" w:themeColor="text1"/>
                <w:kern w:val="0"/>
                <w:szCs w:val="21"/>
                <w:lang w:eastAsia="zh-CN"/>
                <w14:textFill>
                  <w14:solidFill>
                    <w14:schemeClr w14:val="tx1"/>
                  </w14:solidFill>
                </w14:textFill>
              </w:rPr>
              <w:t>；符合免罚条件的，不予行政处罚</w:t>
            </w:r>
          </w:p>
        </w:tc>
      </w:tr>
      <w:tr>
        <w:trPr>
          <w:trHeight w:val="1024"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88" w:type="dxa"/>
            <w:vAlign w:val="center"/>
          </w:tcPr>
          <w:p>
            <w:pPr>
              <w:widowControl/>
              <w:snapToGrid/>
              <w:spacing w:line="280" w:lineRule="exact"/>
              <w:ind w:left="53" w:leftChars="25" w:right="53" w:rightChars="25" w:firstLine="0" w:firstLineChars="0"/>
              <w:jc w:val="both"/>
              <w:textAlignment w:val="center"/>
              <w:rPr>
                <w:rFonts w:hint="eastAsia" w:ascii="宋体" w:hAnsi="宋体" w:cs="宋体"/>
                <w:color w:val="000000" w:themeColor="text1"/>
                <w:kern w:val="0"/>
                <w:szCs w:val="21"/>
                <w:lang w:val="en-US"/>
                <w14:textFill>
                  <w14:solidFill>
                    <w14:schemeClr w14:val="tx1"/>
                  </w14:solidFill>
                </w14:textFill>
              </w:rPr>
            </w:pPr>
            <w:r>
              <w:rPr>
                <w:rStyle w:val="12"/>
                <w:rFonts w:eastAsia="宋体"/>
                <w:b w:val="0"/>
                <w:sz w:val="21"/>
                <w:szCs w:val="21"/>
                <w:shd w:val="clear" w:color="auto" w:fill="FFFFFF"/>
                <w:lang w:eastAsia="zh-CN"/>
              </w:rPr>
              <w:t>种畜禽合格证明、家畜系谱销售时未全部附具；畜禽标识部分缺失（30%以上60%以下）</w:t>
            </w:r>
          </w:p>
        </w:tc>
        <w:tc>
          <w:tcPr>
            <w:tcW w:w="3725"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rPr>
          <w:trHeight w:val="602"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严</w:t>
            </w:r>
            <w:r>
              <w:rPr>
                <w:rFonts w:hint="eastAsia" w:ascii="宋体" w:hAnsi="宋体" w:cs="宋体"/>
                <w:color w:val="000000" w:themeColor="text1"/>
                <w:kern w:val="0"/>
                <w:szCs w:val="21"/>
                <w14:textFill>
                  <w14:solidFill>
                    <w14:schemeClr w14:val="tx1"/>
                  </w14:solidFill>
                </w14:textFill>
              </w:rPr>
              <w:t>重违法</w:t>
            </w:r>
          </w:p>
        </w:tc>
        <w:tc>
          <w:tcPr>
            <w:tcW w:w="2036"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88" w:type="dxa"/>
            <w:vAlign w:val="center"/>
          </w:tcPr>
          <w:p>
            <w:pPr>
              <w:widowControl/>
              <w:snapToGrid/>
              <w:spacing w:line="280" w:lineRule="exact"/>
              <w:ind w:left="53" w:leftChars="25" w:right="53" w:rightChars="25" w:firstLine="0" w:firstLineChars="0"/>
              <w:jc w:val="both"/>
              <w:textAlignment w:val="center"/>
              <w:rPr>
                <w:rFonts w:hint="eastAsia" w:ascii="宋体" w:hAnsi="宋体" w:cs="宋体"/>
                <w:color w:val="000000" w:themeColor="text1"/>
                <w:kern w:val="0"/>
                <w:szCs w:val="21"/>
                <w:lang w:val="en-US"/>
                <w14:textFill>
                  <w14:solidFill>
                    <w14:schemeClr w14:val="tx1"/>
                  </w14:solidFill>
                </w14:textFill>
              </w:rPr>
            </w:pPr>
            <w:r>
              <w:rPr>
                <w:rStyle w:val="12"/>
                <w:rFonts w:eastAsia="宋体"/>
                <w:b w:val="0"/>
                <w:sz w:val="21"/>
                <w:szCs w:val="21"/>
                <w:shd w:val="clear" w:color="auto" w:fill="FFFFFF"/>
                <w:lang w:eastAsia="zh-CN"/>
              </w:rPr>
              <w:t>不能提供种畜禽合格证明、家畜系谱；</w:t>
            </w:r>
            <w:r>
              <w:rPr>
                <w:rFonts w:eastAsia="宋体"/>
                <w:sz w:val="21"/>
                <w:szCs w:val="21"/>
                <w:lang w:eastAsia="zh-CN"/>
              </w:rPr>
              <w:t>未按照规定加施畜禽标识</w:t>
            </w:r>
            <w:r>
              <w:rPr>
                <w:rStyle w:val="12"/>
                <w:rFonts w:eastAsia="宋体"/>
                <w:b w:val="0"/>
                <w:sz w:val="21"/>
                <w:szCs w:val="21"/>
                <w:shd w:val="clear" w:color="auto" w:fill="FFFFFF"/>
                <w:lang w:eastAsia="zh-CN"/>
              </w:rPr>
              <w:t>；重复使用畜禽标识</w:t>
            </w:r>
            <w:r>
              <w:rPr>
                <w:rFonts w:eastAsia="宋体"/>
                <w:sz w:val="21"/>
                <w:szCs w:val="21"/>
                <w:lang w:eastAsia="zh-CN"/>
              </w:rPr>
              <w:t>的</w:t>
            </w:r>
          </w:p>
        </w:tc>
        <w:tc>
          <w:tcPr>
            <w:tcW w:w="3725"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元以下罚款</w:t>
            </w:r>
          </w:p>
        </w:tc>
      </w:tr>
      <w:tr>
        <w:trPr>
          <w:trHeight w:val="1132" w:hRule="atLeast"/>
        </w:trPr>
        <w:tc>
          <w:tcPr>
            <w:tcW w:w="526" w:type="dxa"/>
            <w:vMerge w:val="restart"/>
            <w:vAlign w:val="center"/>
          </w:tcPr>
          <w:p>
            <w:pPr>
              <w:wordWrap/>
              <w:adjustRightInd/>
              <w:spacing w:line="360" w:lineRule="exact"/>
              <w:jc w:val="center"/>
              <w:outlineLvl w:val="9"/>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1309" w:type="dxa"/>
            <w:vMerge w:val="restart"/>
            <w:vAlign w:val="center"/>
          </w:tcPr>
          <w:p>
            <w:pPr>
              <w:widowControl/>
              <w:wordWrap/>
              <w:adjustRightInd/>
              <w:snapToGrid/>
              <w:spacing w:line="320" w:lineRule="exact"/>
              <w:ind w:left="0" w:leftChars="0" w:right="0" w:firstLine="0" w:firstLineChars="0"/>
              <w:jc w:val="both"/>
              <w:textAlignment w:val="auto"/>
              <w:outlineLvl w:val="9"/>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畜禽屠宰企业未建立畜禽屠宰质量安全管理制度，或者畜禽屠宰经营者对经检验不合格的畜禽产品未按照国家有关规定处理</w:t>
            </w:r>
          </w:p>
        </w:tc>
        <w:tc>
          <w:tcPr>
            <w:tcW w:w="3227" w:type="dxa"/>
            <w:vMerge w:val="restart"/>
            <w:vAlign w:val="center"/>
          </w:tcPr>
          <w:p>
            <w:pPr>
              <w:keepNext w:val="0"/>
              <w:keepLines w:val="0"/>
              <w:widowControl/>
              <w:suppressLineNumbers w:val="0"/>
              <w:ind w:firstLine="631" w:firstLineChars="300"/>
              <w:jc w:val="left"/>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w:t>
            </w:r>
            <w:r>
              <w:rPr>
                <w:rFonts w:hint="default" w:ascii="宋体" w:hAnsi="宋体" w:cs="宋体"/>
                <w:b/>
                <w:bCs/>
                <w:color w:val="000000" w:themeColor="text1"/>
                <w:kern w:val="0"/>
                <w:szCs w:val="21"/>
                <w:lang w:val="en-US" w:eastAsia="zh-CN"/>
                <w14:textFill>
                  <w14:solidFill>
                    <w14:schemeClr w14:val="tx1"/>
                  </w14:solidFill>
                </w14:textFill>
              </w:rPr>
              <w:t>中华人民共和国畜牧法</w:t>
            </w:r>
            <w:del w:id="9" w:author="junMk" w:date="2024-08-25T09:21:12Z">
              <w:r>
                <w:rPr>
                  <w:rFonts w:hint="default" w:ascii="宋体" w:hAnsi="宋体" w:cs="宋体"/>
                  <w:b/>
                  <w:bCs/>
                  <w:color w:val="000000" w:themeColor="text1"/>
                  <w:kern w:val="0"/>
                  <w:szCs w:val="21"/>
                  <w:lang w:val="en-US" w:eastAsia="zh-CN"/>
                  <w14:textFill>
                    <w14:solidFill>
                      <w14:schemeClr w14:val="tx1"/>
                    </w14:solidFill>
                  </w14:textFill>
                </w:rPr>
                <w:delText>（</w:delText>
              </w:r>
            </w:del>
            <w:del w:id="10" w:author="junMk" w:date="2024-08-25T09:21:11Z">
              <w:r>
                <w:rPr>
                  <w:rFonts w:hint="default" w:ascii="宋体" w:hAnsi="宋体" w:cs="宋体"/>
                  <w:b/>
                  <w:bCs/>
                  <w:color w:val="000000" w:themeColor="text1"/>
                  <w:kern w:val="0"/>
                  <w:szCs w:val="21"/>
                  <w:lang w:val="en-US" w:eastAsia="zh-CN"/>
                  <w14:textFill>
                    <w14:solidFill>
                      <w14:schemeClr w14:val="tx1"/>
                    </w14:solidFill>
                  </w14:textFill>
                </w:rPr>
                <w:delText>2022修订）</w:delText>
              </w:r>
            </w:del>
            <w:r>
              <w:rPr>
                <w:rFonts w:hint="eastAsia" w:ascii="宋体" w:hAnsi="宋体" w:cs="宋体"/>
                <w:b/>
                <w:bCs/>
                <w:color w:val="000000" w:themeColor="text1"/>
                <w:kern w:val="0"/>
                <w:szCs w:val="21"/>
                <w:lang w:val="en-US" w:eastAsia="zh-CN"/>
                <w14:textFill>
                  <w14:solidFill>
                    <w14:schemeClr w14:val="tx1"/>
                  </w14:solidFill>
                </w14:textFill>
              </w:rPr>
              <w:t>》第九十一条</w:t>
            </w:r>
            <w:r>
              <w:rPr>
                <w:rFonts w:hint="default" w:ascii="宋体" w:hAnsi="宋体" w:cs="宋体"/>
                <w:b w:val="0"/>
                <w:bCs w:val="0"/>
                <w:color w:val="000000" w:themeColor="text1"/>
                <w:kern w:val="0"/>
                <w:szCs w:val="21"/>
                <w:lang w:val="en-US" w:eastAsia="zh-CN"/>
                <w14:textFill>
                  <w14:solidFill>
                    <w14:schemeClr w14:val="tx1"/>
                  </w14:solidFill>
                </w14:textFill>
              </w:rPr>
              <w:t> </w:t>
            </w:r>
            <w:r>
              <w:rPr>
                <w:rFonts w:hint="eastAsia" w:ascii="宋体" w:hAnsi="宋体" w:cs="宋体"/>
                <w:b w:val="0"/>
                <w:bCs w:val="0"/>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tc>
        <w:tc>
          <w:tcPr>
            <w:tcW w:w="1364" w:type="dxa"/>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责令改正，给予警告</w:t>
            </w:r>
          </w:p>
        </w:tc>
        <w:tc>
          <w:tcPr>
            <w:tcW w:w="2688"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初次违法，未造成危害后果</w:t>
            </w:r>
          </w:p>
        </w:tc>
        <w:tc>
          <w:tcPr>
            <w:tcW w:w="3725" w:type="dxa"/>
            <w:vAlign w:val="center"/>
          </w:tcPr>
          <w:p>
            <w:pPr>
              <w:widowControl/>
              <w:wordWrap/>
              <w:adjustRightInd/>
              <w:spacing w:line="360" w:lineRule="exact"/>
              <w:jc w:val="both"/>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责令改正，给予警告</w:t>
            </w:r>
          </w:p>
        </w:tc>
      </w:tr>
      <w:tr>
        <w:trPr>
          <w:trHeight w:val="2907"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一般违法</w:t>
            </w:r>
          </w:p>
        </w:tc>
        <w:tc>
          <w:tcPr>
            <w:tcW w:w="2036" w:type="dxa"/>
            <w:vAlign w:val="center"/>
          </w:tcPr>
          <w:p>
            <w:pPr>
              <w:widowControl/>
              <w:wordWrap/>
              <w:adjustRightInd/>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w:t>
            </w:r>
            <w:r>
              <w:rPr>
                <w:rFonts w:hint="eastAsia" w:ascii="宋体" w:hAnsi="宋体" w:cs="宋体"/>
                <w:b w:val="0"/>
                <w:bCs w:val="0"/>
                <w:color w:val="000000" w:themeColor="text1"/>
                <w:kern w:val="0"/>
                <w:szCs w:val="21"/>
                <w:lang w:val="en-US" w:eastAsia="zh-CN"/>
                <w14:textFill>
                  <w14:solidFill>
                    <w14:schemeClr w14:val="tx1"/>
                  </w14:solidFill>
                </w14:textFill>
              </w:rPr>
              <w:t>停业整顿，罚款</w:t>
            </w:r>
          </w:p>
        </w:tc>
        <w:tc>
          <w:tcPr>
            <w:tcW w:w="2688" w:type="dxa"/>
            <w:vAlign w:val="center"/>
          </w:tcPr>
          <w:p>
            <w:pPr>
              <w:widowControl/>
              <w:snapToGrid/>
              <w:spacing w:line="280" w:lineRule="exact"/>
              <w:ind w:left="53" w:leftChars="25" w:right="53" w:rightChars="25" w:firstLine="0" w:firstLineChars="0"/>
              <w:jc w:val="both"/>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Style w:val="12"/>
                <w:rFonts w:hint="default" w:ascii="Calibri" w:hAnsi="Calibri" w:eastAsia="宋体" w:cs="Calibri"/>
                <w:b w:val="0"/>
                <w:sz w:val="21"/>
                <w:szCs w:val="21"/>
                <w:shd w:val="clear" w:color="auto" w:fill="FFFFFF"/>
                <w:lang w:eastAsia="zh-CN"/>
              </w:rPr>
              <w:t>①</w:t>
            </w:r>
            <w:r>
              <w:rPr>
                <w:rStyle w:val="12"/>
                <w:rFonts w:hint="eastAsia" w:eastAsia="宋体" w:cs="Calibri"/>
                <w:b w:val="0"/>
                <w:sz w:val="21"/>
                <w:szCs w:val="21"/>
                <w:shd w:val="clear" w:color="auto" w:fill="FFFFFF"/>
                <w:lang w:val="en-US" w:eastAsia="zh-CN"/>
              </w:rPr>
              <w:t>拒不改正，</w:t>
            </w:r>
            <w:r>
              <w:rPr>
                <w:rFonts w:hint="eastAsia" w:ascii="宋体" w:hAnsi="宋体" w:cs="宋体"/>
                <w:color w:val="000000" w:themeColor="text1"/>
                <w:kern w:val="0"/>
                <w:szCs w:val="21"/>
                <w:lang w:val="en-US" w:eastAsia="zh-CN"/>
                <w14:textFill>
                  <w14:solidFill>
                    <w14:schemeClr w14:val="tx1"/>
                  </w14:solidFill>
                </w14:textFill>
              </w:rPr>
              <w:t>未造成危害后果；</w:t>
            </w:r>
            <w:r>
              <w:rPr>
                <w:rStyle w:val="12"/>
                <w:rFonts w:hint="default" w:ascii="Calibri" w:hAnsi="Calibri" w:eastAsia="宋体" w:cs="Calibri"/>
                <w:b w:val="0"/>
                <w:sz w:val="21"/>
                <w:szCs w:val="21"/>
                <w:shd w:val="clear" w:color="auto" w:fill="FFFFFF"/>
                <w:lang w:eastAsia="zh-CN"/>
              </w:rPr>
              <w:t>②</w:t>
            </w:r>
            <w:r>
              <w:rPr>
                <w:rStyle w:val="12"/>
                <w:rFonts w:eastAsia="宋体"/>
                <w:b w:val="0"/>
                <w:sz w:val="21"/>
                <w:szCs w:val="21"/>
                <w:shd w:val="clear" w:color="auto" w:fill="FFFFFF"/>
                <w:lang w:eastAsia="zh-CN"/>
              </w:rPr>
              <w:t>屠宰的畜禽产品质量不符合国家有关规定并流出畜禽屠宰企业的；</w:t>
            </w:r>
            <w:r>
              <w:rPr>
                <w:rStyle w:val="12"/>
                <w:rFonts w:hint="default" w:ascii="Calibri" w:hAnsi="Calibri" w:eastAsia="宋体" w:cs="Calibri"/>
                <w:b w:val="0"/>
                <w:sz w:val="21"/>
                <w:szCs w:val="21"/>
                <w:shd w:val="clear" w:color="auto" w:fill="FFFFFF"/>
                <w:lang w:eastAsia="zh-CN"/>
              </w:rPr>
              <w:t>③</w:t>
            </w:r>
            <w:r>
              <w:rPr>
                <w:rStyle w:val="12"/>
                <w:rFonts w:eastAsia="宋体"/>
                <w:b w:val="0"/>
                <w:sz w:val="21"/>
                <w:szCs w:val="21"/>
                <w:shd w:val="clear" w:color="auto" w:fill="FFFFFF"/>
                <w:lang w:eastAsia="zh-CN"/>
              </w:rPr>
              <w:t>畜禽屠宰经营者对经检验不合格的畜禽产品未按照国家有关规定处理，且流出禽屠宰企业的</w:t>
            </w:r>
            <w:r>
              <w:rPr>
                <w:rStyle w:val="12"/>
                <w:rFonts w:hint="eastAsia" w:eastAsia="宋体"/>
                <w:b w:val="0"/>
                <w:sz w:val="21"/>
                <w:szCs w:val="21"/>
                <w:shd w:val="clear" w:color="auto" w:fill="FFFFFF"/>
                <w:lang w:eastAsia="zh-CN"/>
              </w:rPr>
              <w:t>。</w:t>
            </w:r>
            <w:r>
              <w:rPr>
                <w:rFonts w:hint="eastAsia" w:ascii="宋体" w:hAnsi="宋体" w:cs="宋体"/>
                <w:color w:val="000000" w:themeColor="text1"/>
                <w:kern w:val="0"/>
                <w:szCs w:val="21"/>
                <w:lang w:val="en-US"/>
                <w14:textFill>
                  <w14:solidFill>
                    <w14:schemeClr w14:val="tx1"/>
                  </w14:solidFill>
                </w14:textFill>
              </w:rPr>
              <w:t>符合上述任一情形按</w:t>
            </w: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违法处罚</w:t>
            </w:r>
          </w:p>
        </w:tc>
        <w:tc>
          <w:tcPr>
            <w:tcW w:w="3725" w:type="dxa"/>
            <w:vAlign w:val="center"/>
          </w:tcPr>
          <w:p>
            <w:pPr>
              <w:widowControl/>
              <w:wordWrap/>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责令停业整顿，并处五千元以上</w:t>
            </w:r>
            <w:r>
              <w:rPr>
                <w:rFonts w:hint="eastAsia" w:ascii="宋体" w:hAnsi="宋体" w:cs="宋体"/>
                <w:b w:val="0"/>
                <w:bCs w:val="0"/>
                <w:color w:val="000000" w:themeColor="text1"/>
                <w:kern w:val="0"/>
                <w:szCs w:val="21"/>
                <w:lang w:val="en-US" w:eastAsia="zh-CN"/>
                <w14:textFill>
                  <w14:solidFill>
                    <w14:schemeClr w14:val="tx1"/>
                  </w14:solidFill>
                </w14:textFill>
              </w:rPr>
              <w:t>二万</w:t>
            </w:r>
            <w:r>
              <w:rPr>
                <w:rFonts w:hint="default" w:ascii="宋体" w:hAnsi="宋体" w:cs="宋体"/>
                <w:b w:val="0"/>
                <w:bCs w:val="0"/>
                <w:color w:val="000000" w:themeColor="text1"/>
                <w:kern w:val="0"/>
                <w:szCs w:val="21"/>
                <w:lang w:val="en-US" w:eastAsia="zh-CN"/>
                <w14:textFill>
                  <w14:solidFill>
                    <w14:schemeClr w14:val="tx1"/>
                  </w14:solidFill>
                </w14:textFill>
              </w:rPr>
              <w:t>五</w:t>
            </w:r>
            <w:r>
              <w:rPr>
                <w:rFonts w:hint="eastAsia" w:ascii="宋体" w:hAnsi="宋体" w:cs="宋体"/>
                <w:b w:val="0"/>
                <w:bCs w:val="0"/>
                <w:color w:val="000000" w:themeColor="text1"/>
                <w:kern w:val="0"/>
                <w:szCs w:val="21"/>
                <w:lang w:val="en-US" w:eastAsia="zh-CN"/>
                <w14:textFill>
                  <w14:solidFill>
                    <w14:schemeClr w14:val="tx1"/>
                  </w14:solidFill>
                </w14:textFill>
              </w:rPr>
              <w:t>千</w:t>
            </w:r>
            <w:r>
              <w:rPr>
                <w:rFonts w:hint="default" w:ascii="宋体" w:hAnsi="宋体" w:cs="宋体"/>
                <w:b w:val="0"/>
                <w:bCs w:val="0"/>
                <w:color w:val="000000" w:themeColor="text1"/>
                <w:kern w:val="0"/>
                <w:szCs w:val="21"/>
                <w:lang w:val="en-US" w:eastAsia="zh-CN"/>
                <w14:textFill>
                  <w14:solidFill>
                    <w14:schemeClr w14:val="tx1"/>
                  </w14:solidFill>
                </w14:textFill>
              </w:rPr>
              <w:t>元以下罚款，对直接负责的主管人员和其他直接责任人员处二千元以上</w:t>
            </w:r>
            <w:r>
              <w:rPr>
                <w:rFonts w:hint="eastAsia" w:ascii="宋体" w:hAnsi="宋体" w:cs="宋体"/>
                <w:b w:val="0"/>
                <w:bCs w:val="0"/>
                <w:color w:val="000000" w:themeColor="text1"/>
                <w:kern w:val="0"/>
                <w:szCs w:val="21"/>
                <w:lang w:val="en-US" w:eastAsia="zh-CN"/>
                <w14:textFill>
                  <w14:solidFill>
                    <w14:schemeClr w14:val="tx1"/>
                  </w14:solidFill>
                </w14:textFill>
              </w:rPr>
              <w:t>一</w:t>
            </w:r>
            <w:r>
              <w:rPr>
                <w:rFonts w:hint="default" w:ascii="宋体" w:hAnsi="宋体" w:cs="宋体"/>
                <w:b w:val="0"/>
                <w:bCs w:val="0"/>
                <w:color w:val="000000" w:themeColor="text1"/>
                <w:kern w:val="0"/>
                <w:szCs w:val="21"/>
                <w:lang w:val="en-US" w:eastAsia="zh-CN"/>
                <w14:textFill>
                  <w14:solidFill>
                    <w14:schemeClr w14:val="tx1"/>
                  </w14:solidFill>
                </w14:textFill>
              </w:rPr>
              <w:t>万元以下罚款</w:t>
            </w:r>
          </w:p>
        </w:tc>
      </w:tr>
      <w:tr>
        <w:trPr>
          <w:trHeight w:val="81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严重违法</w:t>
            </w:r>
          </w:p>
        </w:tc>
        <w:tc>
          <w:tcPr>
            <w:tcW w:w="2036"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责令关闭，</w:t>
            </w:r>
            <w:r>
              <w:rPr>
                <w:rFonts w:hint="default" w:ascii="宋体" w:hAnsi="宋体" w:cs="宋体"/>
                <w:b w:val="0"/>
                <w:bCs w:val="0"/>
                <w:color w:val="000000" w:themeColor="text1"/>
                <w:kern w:val="0"/>
                <w:szCs w:val="21"/>
                <w:lang w:val="en-US" w:eastAsia="zh-CN"/>
                <w14:textFill>
                  <w14:solidFill>
                    <w14:schemeClr w14:val="tx1"/>
                  </w14:solidFill>
                </w14:textFill>
              </w:rPr>
              <w:t>吊销定点屠宰证书</w:t>
            </w:r>
          </w:p>
        </w:tc>
        <w:tc>
          <w:tcPr>
            <w:tcW w:w="2688" w:type="dxa"/>
            <w:vAlign w:val="center"/>
          </w:tcPr>
          <w:p>
            <w:pPr>
              <w:widowControl/>
              <w:snapToGrid/>
              <w:spacing w:line="280" w:lineRule="exact"/>
              <w:ind w:left="53" w:leftChars="25" w:right="53" w:rightChars="25" w:firstLine="0" w:firstLineChars="0"/>
              <w:jc w:val="both"/>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Style w:val="12"/>
                <w:rFonts w:eastAsia="宋体"/>
                <w:b w:val="0"/>
                <w:sz w:val="21"/>
                <w:szCs w:val="21"/>
                <w:shd w:val="clear" w:color="auto" w:fill="FFFFFF"/>
                <w:lang w:eastAsia="zh-CN"/>
              </w:rPr>
              <w:t>造成食物中毒事故</w:t>
            </w:r>
            <w:r>
              <w:rPr>
                <w:rStyle w:val="12"/>
                <w:rFonts w:hint="eastAsia" w:eastAsia="宋体"/>
                <w:b w:val="0"/>
                <w:sz w:val="21"/>
                <w:szCs w:val="21"/>
                <w:shd w:val="clear" w:color="auto" w:fill="FFFFFF"/>
                <w:lang w:eastAsia="zh-CN"/>
              </w:rPr>
              <w:t>、</w:t>
            </w:r>
            <w:r>
              <w:rPr>
                <w:rStyle w:val="12"/>
                <w:rFonts w:eastAsia="宋体"/>
                <w:b w:val="0"/>
                <w:sz w:val="21"/>
                <w:szCs w:val="21"/>
                <w:shd w:val="clear" w:color="auto" w:fill="FFFFFF"/>
                <w:lang w:eastAsia="zh-CN"/>
              </w:rPr>
              <w:t>动物疫病流性传播等严重后果</w:t>
            </w:r>
          </w:p>
        </w:tc>
        <w:tc>
          <w:tcPr>
            <w:tcW w:w="3725" w:type="dxa"/>
            <w:vAlign w:val="center"/>
          </w:tcPr>
          <w:p>
            <w:pPr>
              <w:widowControl/>
              <w:wordWrap/>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w:t>
            </w:r>
            <w:r>
              <w:rPr>
                <w:rFonts w:hint="eastAsia" w:ascii="宋体" w:hAnsi="宋体" w:cs="宋体"/>
                <w:b w:val="0"/>
                <w:bCs w:val="0"/>
                <w:color w:val="000000" w:themeColor="text1"/>
                <w:kern w:val="0"/>
                <w:szCs w:val="21"/>
                <w:lang w:val="en-US" w:eastAsia="zh-CN"/>
                <w14:textFill>
                  <w14:solidFill>
                    <w14:schemeClr w14:val="tx1"/>
                  </w14:solidFill>
                </w14:textFill>
              </w:rPr>
              <w:t>令关闭</w:t>
            </w:r>
            <w:r>
              <w:rPr>
                <w:rFonts w:hint="default" w:ascii="宋体" w:hAnsi="宋体" w:cs="宋体"/>
                <w:b w:val="0"/>
                <w:bCs w:val="0"/>
                <w:color w:val="000000" w:themeColor="text1"/>
                <w:kern w:val="0"/>
                <w:szCs w:val="21"/>
                <w:lang w:val="en-US" w:eastAsia="zh-CN"/>
                <w14:textFill>
                  <w14:solidFill>
                    <w14:schemeClr w14:val="tx1"/>
                  </w14:solidFill>
                </w14:textFill>
              </w:rPr>
              <w:t>，并处</w:t>
            </w:r>
            <w:r>
              <w:rPr>
                <w:rFonts w:hint="eastAsia" w:ascii="宋体" w:hAnsi="宋体" w:cs="宋体"/>
                <w:b w:val="0"/>
                <w:bCs w:val="0"/>
                <w:color w:val="000000" w:themeColor="text1"/>
                <w:kern w:val="0"/>
                <w:szCs w:val="21"/>
                <w:lang w:val="en-US" w:eastAsia="zh-CN"/>
                <w14:textFill>
                  <w14:solidFill>
                    <w14:schemeClr w14:val="tx1"/>
                  </w14:solidFill>
                </w14:textFill>
              </w:rPr>
              <w:t>二万</w:t>
            </w:r>
            <w:r>
              <w:rPr>
                <w:rFonts w:hint="default" w:ascii="宋体" w:hAnsi="宋体" w:cs="宋体"/>
                <w:b w:val="0"/>
                <w:bCs w:val="0"/>
                <w:color w:val="000000" w:themeColor="text1"/>
                <w:kern w:val="0"/>
                <w:szCs w:val="21"/>
                <w:lang w:val="en-US" w:eastAsia="zh-CN"/>
                <w14:textFill>
                  <w14:solidFill>
                    <w14:schemeClr w14:val="tx1"/>
                  </w14:solidFill>
                </w14:textFill>
              </w:rPr>
              <w:t>五</w:t>
            </w:r>
            <w:r>
              <w:rPr>
                <w:rFonts w:hint="eastAsia" w:ascii="宋体" w:hAnsi="宋体" w:cs="宋体"/>
                <w:b w:val="0"/>
                <w:bCs w:val="0"/>
                <w:color w:val="000000" w:themeColor="text1"/>
                <w:kern w:val="0"/>
                <w:szCs w:val="21"/>
                <w:lang w:val="en-US" w:eastAsia="zh-CN"/>
                <w14:textFill>
                  <w14:solidFill>
                    <w14:schemeClr w14:val="tx1"/>
                  </w14:solidFill>
                </w14:textFill>
              </w:rPr>
              <w:t>千</w:t>
            </w:r>
            <w:r>
              <w:rPr>
                <w:rFonts w:hint="default" w:ascii="宋体" w:hAnsi="宋体" w:cs="宋体"/>
                <w:b w:val="0"/>
                <w:bCs w:val="0"/>
                <w:color w:val="000000" w:themeColor="text1"/>
                <w:kern w:val="0"/>
                <w:szCs w:val="21"/>
                <w:lang w:val="en-US" w:eastAsia="zh-CN"/>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上五万元以</w:t>
            </w:r>
            <w:r>
              <w:rPr>
                <w:rFonts w:hint="default" w:ascii="宋体" w:hAnsi="宋体" w:cs="宋体"/>
                <w:b w:val="0"/>
                <w:bCs w:val="0"/>
                <w:color w:val="000000" w:themeColor="text1"/>
                <w:kern w:val="0"/>
                <w:szCs w:val="21"/>
                <w:lang w:val="en-US" w:eastAsia="zh-CN"/>
                <w14:textFill>
                  <w14:solidFill>
                    <w14:schemeClr w14:val="tx1"/>
                  </w14:solidFill>
                </w14:textFill>
              </w:rPr>
              <w:t>下罚款，对直接负责的主管人员和其他直接责任人员处</w:t>
            </w:r>
            <w:r>
              <w:rPr>
                <w:rFonts w:hint="eastAsia" w:ascii="宋体" w:hAnsi="宋体" w:cs="宋体"/>
                <w:b w:val="0"/>
                <w:bCs w:val="0"/>
                <w:color w:val="000000" w:themeColor="text1"/>
                <w:kern w:val="0"/>
                <w:szCs w:val="21"/>
                <w:lang w:val="en-US" w:eastAsia="zh-CN"/>
                <w14:textFill>
                  <w14:solidFill>
                    <w14:schemeClr w14:val="tx1"/>
                  </w14:solidFill>
                </w14:textFill>
              </w:rPr>
              <w:t>一</w:t>
            </w:r>
            <w:r>
              <w:rPr>
                <w:rFonts w:hint="default" w:ascii="宋体" w:hAnsi="宋体" w:cs="宋体"/>
                <w:b w:val="0"/>
                <w:bCs w:val="0"/>
                <w:color w:val="000000" w:themeColor="text1"/>
                <w:kern w:val="0"/>
                <w:szCs w:val="21"/>
                <w:lang w:val="en-US" w:eastAsia="zh-CN"/>
                <w14:textFill>
                  <w14:solidFill>
                    <w14:schemeClr w14:val="tx1"/>
                  </w14:solidFill>
                </w14:textFill>
              </w:rPr>
              <w:t>万元以</w:t>
            </w:r>
            <w:r>
              <w:rPr>
                <w:rFonts w:hint="eastAsia" w:ascii="宋体" w:hAnsi="宋体" w:cs="宋体"/>
                <w:b w:val="0"/>
                <w:bCs w:val="0"/>
                <w:color w:val="000000" w:themeColor="text1"/>
                <w:kern w:val="0"/>
                <w:szCs w:val="21"/>
                <w:lang w:val="en-US" w:eastAsia="zh-CN"/>
                <w14:textFill>
                  <w14:solidFill>
                    <w14:schemeClr w14:val="tx1"/>
                  </w14:solidFill>
                </w14:textFill>
              </w:rPr>
              <w:t>上二万元以</w:t>
            </w:r>
            <w:r>
              <w:rPr>
                <w:rFonts w:hint="default" w:ascii="宋体" w:hAnsi="宋体" w:cs="宋体"/>
                <w:b w:val="0"/>
                <w:bCs w:val="0"/>
                <w:color w:val="000000" w:themeColor="text1"/>
                <w:kern w:val="0"/>
                <w:szCs w:val="21"/>
                <w:lang w:val="en-US" w:eastAsia="zh-CN"/>
                <w14:textFill>
                  <w14:solidFill>
                    <w14:schemeClr w14:val="tx1"/>
                  </w14:solidFill>
                </w14:textFill>
              </w:rPr>
              <w:t>下罚款</w:t>
            </w:r>
            <w:r>
              <w:rPr>
                <w:rFonts w:hint="eastAsia" w:ascii="宋体" w:hAnsi="宋体" w:cs="宋体"/>
                <w:b w:val="0"/>
                <w:bCs w:val="0"/>
                <w:color w:val="000000" w:themeColor="text1"/>
                <w:kern w:val="0"/>
                <w:szCs w:val="21"/>
                <w:lang w:val="en-US" w:eastAsia="zh-CN"/>
                <w14:textFill>
                  <w14:solidFill>
                    <w14:schemeClr w14:val="tx1"/>
                  </w14:solidFill>
                </w14:textFill>
              </w:rPr>
              <w:t>。</w:t>
            </w:r>
            <w:r>
              <w:rPr>
                <w:rFonts w:hint="default" w:ascii="宋体" w:hAnsi="宋体" w:cs="宋体"/>
                <w:b w:val="0"/>
                <w:bCs w:val="0"/>
                <w:color w:val="000000" w:themeColor="text1"/>
                <w:kern w:val="0"/>
                <w:szCs w:val="21"/>
                <w:lang w:val="en-US" w:eastAsia="zh-CN"/>
                <w14:textFill>
                  <w14:solidFill>
                    <w14:schemeClr w14:val="tx1"/>
                  </w14:solidFill>
                </w14:textFill>
              </w:rPr>
              <w:t>对实行定点屠宰管理的，由发证机关依法吊销定点屠宰证书</w:t>
            </w:r>
          </w:p>
        </w:tc>
      </w:tr>
      <w:tr>
        <w:trPr>
          <w:trHeight w:val="0" w:hRule="atLeast"/>
        </w:trPr>
        <w:tc>
          <w:tcPr>
            <w:tcW w:w="526" w:type="dxa"/>
            <w:vMerge w:val="restart"/>
            <w:vAlign w:val="center"/>
          </w:tcPr>
          <w:p>
            <w:pPr>
              <w:wordWrap/>
              <w:adjustRightInd/>
              <w:spacing w:line="360" w:lineRule="exact"/>
              <w:jc w:val="center"/>
              <w:outlineLvl w:val="9"/>
              <w:rPr>
                <w:rFonts w:hint="default"/>
                <w:color w:val="000000" w:themeColor="text1"/>
                <w:sz w:val="21"/>
                <w:szCs w:val="21"/>
                <w:lang w:val="en-US"/>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1309" w:type="dxa"/>
            <w:vMerge w:val="restart"/>
            <w:vAlign w:val="center"/>
          </w:tcPr>
          <w:p>
            <w:pPr>
              <w:widowControl/>
              <w:wordWrap/>
              <w:adjustRightInd/>
              <w:snapToGrid/>
              <w:spacing w:line="3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提供虚假的资料、样品或者采取其他欺骗方式取得许可证明文件</w:t>
            </w:r>
          </w:p>
        </w:tc>
        <w:tc>
          <w:tcPr>
            <w:tcW w:w="3227" w:type="dxa"/>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b/>
                <w:bCs/>
                <w:color w:val="000000" w:themeColor="text1"/>
                <w:kern w:val="0"/>
                <w:sz w:val="21"/>
                <w:szCs w:val="21"/>
                <w:lang w:val="en-US" w:eastAsia="zh-CN"/>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《饲料和饲料添加剂管理条例》</w:t>
            </w:r>
            <w:r>
              <w:rPr>
                <w:rFonts w:hint="eastAsia" w:ascii="宋体" w:hAnsi="宋体" w:cs="宋体"/>
                <w:b/>
                <w:bCs/>
                <w:color w:val="000000" w:themeColor="text1"/>
                <w:kern w:val="0"/>
                <w:sz w:val="21"/>
                <w:szCs w:val="21"/>
                <w:lang w:val="en-US" w:eastAsia="zh-CN"/>
                <w14:textFill>
                  <w14:solidFill>
                    <w14:schemeClr w14:val="tx1"/>
                  </w14:solidFill>
                </w14:textFill>
              </w:rPr>
              <w:t>第三十六条 </w:t>
            </w:r>
            <w:r>
              <w:rPr>
                <w:rFonts w:hint="eastAsia" w:ascii="宋体" w:hAnsi="宋体" w:cs="宋体"/>
                <w:b w:val="0"/>
                <w:bCs w:val="0"/>
                <w:color w:val="000000" w:themeColor="text1"/>
                <w:kern w:val="0"/>
                <w:sz w:val="21"/>
                <w:szCs w:val="21"/>
                <w:lang w:val="en-US" w:eastAsia="zh-CN"/>
                <w14:textFill>
                  <w14:solidFill>
                    <w14:schemeClr w14:val="tx1"/>
                  </w14:solidFill>
                </w14:textFill>
              </w:rPr>
              <w:t>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tc>
        <w:tc>
          <w:tcPr>
            <w:tcW w:w="1364" w:type="dxa"/>
            <w:vAlign w:val="center"/>
          </w:tcPr>
          <w:p>
            <w:pPr>
              <w:widowControl/>
              <w:wordWrap/>
              <w:adjustRightInd/>
              <w:snapToGrid/>
              <w:spacing w:line="28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spacing w:line="280" w:lineRule="exact"/>
              <w:textAlignment w:val="auto"/>
              <w:outlineLvl w:val="9"/>
              <w:rPr>
                <w:rFonts w:hint="default" w:ascii="宋体" w:hAnsi="宋体" w:eastAsia="宋体" w:cs="宋体"/>
                <w:color w:val="000000" w:themeColor="text1"/>
                <w:kern w:val="0"/>
                <w:sz w:val="21"/>
                <w:szCs w:val="21"/>
                <w:lang w:val="en-US"/>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撤销相关许可证明文件，罚款，</w:t>
            </w:r>
            <w:r>
              <w:rPr>
                <w:rFonts w:hint="eastAsia" w:ascii="宋体" w:hAnsi="宋体" w:cs="宋体"/>
                <w:b w:val="0"/>
                <w:bCs w:val="0"/>
                <w:color w:val="000000" w:themeColor="text1"/>
                <w:kern w:val="0"/>
                <w:sz w:val="21"/>
                <w:szCs w:val="21"/>
                <w:lang w:val="en-US"/>
                <w14:textFill>
                  <w14:solidFill>
                    <w14:schemeClr w14:val="tx1"/>
                  </w14:solidFill>
                </w14:textFill>
              </w:rPr>
              <w:t>三</w:t>
            </w:r>
            <w:r>
              <w:rPr>
                <w:rFonts w:hint="eastAsia" w:ascii="宋体" w:hAnsi="宋体" w:cs="宋体"/>
                <w:b w:val="0"/>
                <w:bCs w:val="0"/>
                <w:color w:val="000000" w:themeColor="text1"/>
                <w:kern w:val="0"/>
                <w:sz w:val="21"/>
                <w:szCs w:val="21"/>
                <w:lang w:val="en-US" w:eastAsia="zh-CN"/>
                <w14:textFill>
                  <w14:solidFill>
                    <w14:schemeClr w14:val="tx1"/>
                  </w14:solidFill>
                </w14:textFill>
              </w:rPr>
              <w:t>年内不得就同一事项申请行政许可</w:t>
            </w:r>
          </w:p>
        </w:tc>
        <w:tc>
          <w:tcPr>
            <w:tcW w:w="2688"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无违法生产货值</w:t>
            </w:r>
          </w:p>
        </w:tc>
        <w:tc>
          <w:tcPr>
            <w:tcW w:w="3725" w:type="dxa"/>
            <w:vAlign w:val="center"/>
          </w:tcPr>
          <w:p>
            <w:pPr>
              <w:widowControl/>
              <w:wordWrap/>
              <w:adjustRightInd/>
              <w:snapToGrid/>
              <w:spacing w:line="28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由发证机关撤销相关许可证明文件，处</w:t>
            </w:r>
            <w:r>
              <w:rPr>
                <w:rFonts w:hint="eastAsia" w:ascii="宋体" w:hAnsi="宋体" w:cs="宋体"/>
                <w:b w:val="0"/>
                <w:bCs w:val="0"/>
                <w:color w:val="000000" w:themeColor="text1"/>
                <w:kern w:val="0"/>
                <w:sz w:val="21"/>
                <w:szCs w:val="21"/>
                <w:lang w:val="en-US"/>
                <w14:textFill>
                  <w14:solidFill>
                    <w14:schemeClr w14:val="tx1"/>
                  </w14:solidFill>
                </w14:textFill>
              </w:rPr>
              <w:t>五</w:t>
            </w:r>
            <w:r>
              <w:rPr>
                <w:rFonts w:hint="eastAsia" w:ascii="宋体" w:hAnsi="宋体" w:cs="宋体"/>
                <w:b w:val="0"/>
                <w:bCs w:val="0"/>
                <w:color w:val="000000" w:themeColor="text1"/>
                <w:kern w:val="0"/>
                <w:sz w:val="21"/>
                <w:szCs w:val="21"/>
                <w:lang w:val="en-US" w:eastAsia="zh-CN"/>
                <w14:textFill>
                  <w14:solidFill>
                    <w14:schemeClr w14:val="tx1"/>
                  </w14:solidFill>
                </w14:textFill>
              </w:rPr>
              <w:t>万元以上</w:t>
            </w:r>
            <w:r>
              <w:rPr>
                <w:rFonts w:hint="eastAsia" w:ascii="宋体" w:hAnsi="宋体" w:cs="宋体"/>
                <w:b w:val="0"/>
                <w:bCs w:val="0"/>
                <w:color w:val="000000" w:themeColor="text1"/>
                <w:kern w:val="0"/>
                <w:sz w:val="21"/>
                <w:szCs w:val="21"/>
                <w:lang w:val="en-US"/>
                <w14:textFill>
                  <w14:solidFill>
                    <w14:schemeClr w14:val="tx1"/>
                  </w14:solidFill>
                </w14:textFill>
              </w:rPr>
              <w:t>六</w:t>
            </w:r>
            <w:r>
              <w:rPr>
                <w:rFonts w:hint="eastAsia" w:ascii="宋体" w:hAnsi="宋体" w:cs="宋体"/>
                <w:b w:val="0"/>
                <w:bCs w:val="0"/>
                <w:color w:val="000000" w:themeColor="text1"/>
                <w:kern w:val="0"/>
                <w:sz w:val="21"/>
                <w:szCs w:val="21"/>
                <w:lang w:val="en-US" w:eastAsia="zh-CN"/>
                <w14:textFill>
                  <w14:solidFill>
                    <w14:schemeClr w14:val="tx1"/>
                  </w14:solidFill>
                </w14:textFill>
              </w:rPr>
              <w:t>万元以下罚款，申请人</w:t>
            </w:r>
            <w:r>
              <w:rPr>
                <w:rFonts w:hint="eastAsia" w:ascii="宋体" w:hAnsi="宋体" w:cs="宋体"/>
                <w:b w:val="0"/>
                <w:bCs w:val="0"/>
                <w:color w:val="000000" w:themeColor="text1"/>
                <w:kern w:val="0"/>
                <w:sz w:val="21"/>
                <w:szCs w:val="21"/>
                <w:lang w:val="en-US"/>
                <w14:textFill>
                  <w14:solidFill>
                    <w14:schemeClr w14:val="tx1"/>
                  </w14:solidFill>
                </w14:textFill>
              </w:rPr>
              <w:t>三</w:t>
            </w:r>
            <w:r>
              <w:rPr>
                <w:rFonts w:hint="eastAsia" w:ascii="宋体" w:hAnsi="宋体" w:cs="宋体"/>
                <w:b w:val="0"/>
                <w:bCs w:val="0"/>
                <w:color w:val="000000" w:themeColor="text1"/>
                <w:kern w:val="0"/>
                <w:sz w:val="21"/>
                <w:szCs w:val="21"/>
                <w:lang w:val="en-US" w:eastAsia="zh-CN"/>
                <w14:textFill>
                  <w14:solidFill>
                    <w14:schemeClr w14:val="tx1"/>
                  </w14:solidFill>
                </w14:textFill>
              </w:rPr>
              <w:t>年内不得就同一事项申请行政许可</w:t>
            </w:r>
          </w:p>
        </w:tc>
      </w:tr>
      <w:tr>
        <w:trPr>
          <w:trHeight w:val="0" w:hRule="atLeast"/>
        </w:trPr>
        <w:tc>
          <w:tcPr>
            <w:tcW w:w="526" w:type="dxa"/>
            <w:vMerge w:val="continue"/>
            <w:vAlign w:val="center"/>
          </w:tcPr>
          <w:p>
            <w:pPr>
              <w:wordWrap/>
              <w:adjustRightInd/>
              <w:spacing w:line="360" w:lineRule="exact"/>
              <w:jc w:val="center"/>
              <w:outlineLvl w:val="9"/>
              <w:rPr>
                <w:rFonts w:hint="eastAsia"/>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20" w:lineRule="exact"/>
              <w:textAlignment w:val="auto"/>
              <w:outlineLvl w:val="9"/>
              <w:rPr>
                <w:rFonts w:hint="eastAsia"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spacing w:line="28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spacing w:line="280" w:lineRule="exact"/>
              <w:textAlignment w:val="auto"/>
              <w:outlineLvl w:val="9"/>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撤销相关许可证明文件，罚款，</w:t>
            </w:r>
            <w:r>
              <w:rPr>
                <w:rFonts w:hint="eastAsia" w:ascii="宋体" w:hAnsi="宋体" w:cs="宋体"/>
                <w:b w:val="0"/>
                <w:bCs w:val="0"/>
                <w:color w:val="000000" w:themeColor="text1"/>
                <w:kern w:val="0"/>
                <w:sz w:val="21"/>
                <w:szCs w:val="21"/>
                <w:lang w:val="en-US"/>
                <w14:textFill>
                  <w14:solidFill>
                    <w14:schemeClr w14:val="tx1"/>
                  </w14:solidFill>
                </w14:textFill>
              </w:rPr>
              <w:t>三</w:t>
            </w:r>
            <w:r>
              <w:rPr>
                <w:rFonts w:hint="eastAsia" w:ascii="宋体" w:hAnsi="宋体" w:cs="宋体"/>
                <w:b w:val="0"/>
                <w:bCs w:val="0"/>
                <w:color w:val="000000" w:themeColor="text1"/>
                <w:kern w:val="0"/>
                <w:sz w:val="21"/>
                <w:szCs w:val="21"/>
                <w:lang w:val="en-US" w:eastAsia="zh-CN"/>
                <w14:textFill>
                  <w14:solidFill>
                    <w14:schemeClr w14:val="tx1"/>
                  </w14:solidFill>
                </w14:textFill>
              </w:rPr>
              <w:t>年内不得就同一事项申请行政许可</w:t>
            </w:r>
          </w:p>
        </w:tc>
        <w:tc>
          <w:tcPr>
            <w:tcW w:w="2688"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违法生产货值金额不足二万元</w:t>
            </w:r>
          </w:p>
        </w:tc>
        <w:tc>
          <w:tcPr>
            <w:tcW w:w="3725" w:type="dxa"/>
            <w:vAlign w:val="center"/>
          </w:tcPr>
          <w:p>
            <w:pPr>
              <w:widowControl/>
              <w:wordWrap/>
              <w:adjustRightInd/>
              <w:snapToGrid/>
              <w:spacing w:line="28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由发证机关撤销相关许可证明文件，处</w:t>
            </w:r>
            <w:r>
              <w:rPr>
                <w:rFonts w:hint="eastAsia" w:ascii="宋体" w:hAnsi="宋体" w:cs="宋体"/>
                <w:b w:val="0"/>
                <w:bCs w:val="0"/>
                <w:color w:val="000000" w:themeColor="text1"/>
                <w:kern w:val="0"/>
                <w:sz w:val="21"/>
                <w:szCs w:val="21"/>
                <w:lang w:val="en-US"/>
                <w14:textFill>
                  <w14:solidFill>
                    <w14:schemeClr w14:val="tx1"/>
                  </w14:solidFill>
                </w14:textFill>
              </w:rPr>
              <w:t>六</w:t>
            </w:r>
            <w:r>
              <w:rPr>
                <w:rFonts w:hint="eastAsia" w:ascii="宋体" w:hAnsi="宋体" w:cs="宋体"/>
                <w:b w:val="0"/>
                <w:bCs w:val="0"/>
                <w:color w:val="000000" w:themeColor="text1"/>
                <w:kern w:val="0"/>
                <w:sz w:val="21"/>
                <w:szCs w:val="21"/>
                <w:lang w:val="en-US" w:eastAsia="zh-CN"/>
                <w14:textFill>
                  <w14:solidFill>
                    <w14:schemeClr w14:val="tx1"/>
                  </w14:solidFill>
                </w14:textFill>
              </w:rPr>
              <w:t>万元以上</w:t>
            </w:r>
            <w:r>
              <w:rPr>
                <w:rFonts w:hint="eastAsia" w:ascii="宋体" w:hAnsi="宋体" w:cs="宋体"/>
                <w:b w:val="0"/>
                <w:bCs w:val="0"/>
                <w:color w:val="000000" w:themeColor="text1"/>
                <w:kern w:val="0"/>
                <w:sz w:val="21"/>
                <w:szCs w:val="21"/>
                <w:lang w:val="en-US"/>
                <w14:textFill>
                  <w14:solidFill>
                    <w14:schemeClr w14:val="tx1"/>
                  </w14:solidFill>
                </w14:textFill>
              </w:rPr>
              <w:t>七</w:t>
            </w:r>
            <w:r>
              <w:rPr>
                <w:rFonts w:hint="eastAsia" w:ascii="宋体" w:hAnsi="宋体" w:cs="宋体"/>
                <w:b w:val="0"/>
                <w:bCs w:val="0"/>
                <w:color w:val="000000" w:themeColor="text1"/>
                <w:kern w:val="0"/>
                <w:sz w:val="21"/>
                <w:szCs w:val="21"/>
                <w:lang w:val="en-US" w:eastAsia="zh-CN"/>
                <w14:textFill>
                  <w14:solidFill>
                    <w14:schemeClr w14:val="tx1"/>
                  </w14:solidFill>
                </w14:textFill>
              </w:rPr>
              <w:t>万元以下罚款，申请人</w:t>
            </w:r>
            <w:r>
              <w:rPr>
                <w:rFonts w:hint="eastAsia" w:ascii="宋体" w:hAnsi="宋体" w:cs="宋体"/>
                <w:b w:val="0"/>
                <w:bCs w:val="0"/>
                <w:color w:val="000000" w:themeColor="text1"/>
                <w:kern w:val="0"/>
                <w:sz w:val="21"/>
                <w:szCs w:val="21"/>
                <w:lang w:val="en-US"/>
                <w14:textFill>
                  <w14:solidFill>
                    <w14:schemeClr w14:val="tx1"/>
                  </w14:solidFill>
                </w14:textFill>
              </w:rPr>
              <w:t>三</w:t>
            </w:r>
            <w:r>
              <w:rPr>
                <w:rFonts w:hint="eastAsia" w:ascii="宋体" w:hAnsi="宋体" w:cs="宋体"/>
                <w:b w:val="0"/>
                <w:bCs w:val="0"/>
                <w:color w:val="000000" w:themeColor="text1"/>
                <w:kern w:val="0"/>
                <w:sz w:val="21"/>
                <w:szCs w:val="21"/>
                <w:lang w:val="en-US" w:eastAsia="zh-CN"/>
                <w14:textFill>
                  <w14:solidFill>
                    <w14:schemeClr w14:val="tx1"/>
                  </w14:solidFill>
                </w14:textFill>
              </w:rPr>
              <w:t>年内不得就同一事项申请行政许可</w:t>
            </w:r>
          </w:p>
        </w:tc>
      </w:tr>
      <w:tr>
        <w:trPr>
          <w:trHeight w:val="0" w:hRule="atLeast"/>
        </w:trPr>
        <w:tc>
          <w:tcPr>
            <w:tcW w:w="526" w:type="dxa"/>
            <w:vMerge w:val="continue"/>
            <w:vAlign w:val="center"/>
          </w:tcPr>
          <w:p>
            <w:pPr>
              <w:wordWrap/>
              <w:adjustRightInd/>
              <w:spacing w:line="360" w:lineRule="exact"/>
              <w:jc w:val="center"/>
              <w:outlineLvl w:val="9"/>
              <w:rPr>
                <w:rFonts w:hint="eastAsia"/>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20" w:lineRule="exact"/>
              <w:textAlignment w:val="auto"/>
              <w:outlineLvl w:val="9"/>
              <w:rPr>
                <w:rFonts w:hint="eastAsia"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spacing w:line="28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撤销相关许可证明文件，罚款，</w:t>
            </w:r>
            <w:r>
              <w:rPr>
                <w:rFonts w:hint="eastAsia" w:ascii="宋体" w:hAnsi="宋体" w:cs="宋体"/>
                <w:b w:val="0"/>
                <w:bCs w:val="0"/>
                <w:color w:val="000000" w:themeColor="text1"/>
                <w:kern w:val="0"/>
                <w:sz w:val="21"/>
                <w:szCs w:val="21"/>
                <w:lang w:val="en-US"/>
                <w14:textFill>
                  <w14:solidFill>
                    <w14:schemeClr w14:val="tx1"/>
                  </w14:solidFill>
                </w14:textFill>
              </w:rPr>
              <w:t>三</w:t>
            </w:r>
            <w:r>
              <w:rPr>
                <w:rFonts w:hint="eastAsia" w:ascii="宋体" w:hAnsi="宋体" w:cs="宋体"/>
                <w:b w:val="0"/>
                <w:bCs w:val="0"/>
                <w:color w:val="000000" w:themeColor="text1"/>
                <w:kern w:val="0"/>
                <w:sz w:val="21"/>
                <w:szCs w:val="21"/>
                <w:lang w:val="en-US" w:eastAsia="zh-CN"/>
                <w14:textFill>
                  <w14:solidFill>
                    <w14:schemeClr w14:val="tx1"/>
                  </w14:solidFill>
                </w14:textFill>
              </w:rPr>
              <w:t>年内不得就同一事项申请行政许可</w:t>
            </w:r>
          </w:p>
        </w:tc>
        <w:tc>
          <w:tcPr>
            <w:tcW w:w="2688"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违法生产货值金额二万元以上不足五万元</w:t>
            </w:r>
          </w:p>
        </w:tc>
        <w:tc>
          <w:tcPr>
            <w:tcW w:w="3725" w:type="dxa"/>
            <w:vAlign w:val="center"/>
          </w:tcPr>
          <w:p>
            <w:pPr>
              <w:widowControl/>
              <w:wordWrap/>
              <w:adjustRightInd/>
              <w:snapToGrid/>
              <w:spacing w:line="28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由发证机关撤销相关许可证明文件，处</w:t>
            </w:r>
            <w:r>
              <w:rPr>
                <w:rFonts w:hint="eastAsia" w:ascii="宋体" w:hAnsi="宋体" w:cs="宋体"/>
                <w:b w:val="0"/>
                <w:bCs w:val="0"/>
                <w:color w:val="000000" w:themeColor="text1"/>
                <w:kern w:val="0"/>
                <w:sz w:val="21"/>
                <w:szCs w:val="21"/>
                <w:lang w:val="en-US"/>
                <w14:textFill>
                  <w14:solidFill>
                    <w14:schemeClr w14:val="tx1"/>
                  </w14:solidFill>
                </w14:textFill>
              </w:rPr>
              <w:t>七</w:t>
            </w:r>
            <w:r>
              <w:rPr>
                <w:rFonts w:hint="eastAsia" w:ascii="宋体" w:hAnsi="宋体" w:cs="宋体"/>
                <w:b w:val="0"/>
                <w:bCs w:val="0"/>
                <w:color w:val="000000" w:themeColor="text1"/>
                <w:kern w:val="0"/>
                <w:sz w:val="21"/>
                <w:szCs w:val="21"/>
                <w:lang w:val="en-US" w:eastAsia="zh-CN"/>
                <w14:textFill>
                  <w14:solidFill>
                    <w14:schemeClr w14:val="tx1"/>
                  </w14:solidFill>
                </w14:textFill>
              </w:rPr>
              <w:t>万元以上</w:t>
            </w:r>
            <w:r>
              <w:rPr>
                <w:rFonts w:hint="eastAsia" w:ascii="宋体" w:hAnsi="宋体" w:cs="宋体"/>
                <w:b w:val="0"/>
                <w:bCs w:val="0"/>
                <w:color w:val="000000" w:themeColor="text1"/>
                <w:kern w:val="0"/>
                <w:sz w:val="21"/>
                <w:szCs w:val="21"/>
                <w:lang w:val="en-US"/>
                <w14:textFill>
                  <w14:solidFill>
                    <w14:schemeClr w14:val="tx1"/>
                  </w14:solidFill>
                </w14:textFill>
              </w:rPr>
              <w:t>九</w:t>
            </w:r>
            <w:r>
              <w:rPr>
                <w:rFonts w:hint="eastAsia" w:ascii="宋体" w:hAnsi="宋体" w:cs="宋体"/>
                <w:b w:val="0"/>
                <w:bCs w:val="0"/>
                <w:color w:val="000000" w:themeColor="text1"/>
                <w:kern w:val="0"/>
                <w:sz w:val="21"/>
                <w:szCs w:val="21"/>
                <w:lang w:val="en-US" w:eastAsia="zh-CN"/>
                <w14:textFill>
                  <w14:solidFill>
                    <w14:schemeClr w14:val="tx1"/>
                  </w14:solidFill>
                </w14:textFill>
              </w:rPr>
              <w:t>万元以下罚款，申请人</w:t>
            </w:r>
            <w:r>
              <w:rPr>
                <w:rFonts w:hint="eastAsia" w:ascii="宋体" w:hAnsi="宋体" w:cs="宋体"/>
                <w:b w:val="0"/>
                <w:bCs w:val="0"/>
                <w:color w:val="000000" w:themeColor="text1"/>
                <w:kern w:val="0"/>
                <w:sz w:val="21"/>
                <w:szCs w:val="21"/>
                <w:lang w:val="en-US"/>
                <w14:textFill>
                  <w14:solidFill>
                    <w14:schemeClr w14:val="tx1"/>
                  </w14:solidFill>
                </w14:textFill>
              </w:rPr>
              <w:t>三</w:t>
            </w:r>
            <w:r>
              <w:rPr>
                <w:rFonts w:hint="eastAsia" w:ascii="宋体" w:hAnsi="宋体" w:cs="宋体"/>
                <w:b w:val="0"/>
                <w:bCs w:val="0"/>
                <w:color w:val="000000" w:themeColor="text1"/>
                <w:kern w:val="0"/>
                <w:sz w:val="21"/>
                <w:szCs w:val="21"/>
                <w:lang w:val="en-US" w:eastAsia="zh-CN"/>
                <w14:textFill>
                  <w14:solidFill>
                    <w14:schemeClr w14:val="tx1"/>
                  </w14:solidFill>
                </w14:textFill>
              </w:rPr>
              <w:t>年内不得就同一事项申请行政许可</w:t>
            </w:r>
          </w:p>
        </w:tc>
      </w:tr>
      <w:tr>
        <w:trPr>
          <w:trHeight w:val="1030" w:hRule="atLeast"/>
        </w:trPr>
        <w:tc>
          <w:tcPr>
            <w:tcW w:w="526" w:type="dxa"/>
            <w:vMerge w:val="continue"/>
            <w:vAlign w:val="center"/>
          </w:tcPr>
          <w:p>
            <w:pPr>
              <w:wordWrap/>
              <w:adjustRightInd/>
              <w:spacing w:line="360" w:lineRule="exact"/>
              <w:jc w:val="center"/>
              <w:outlineLvl w:val="9"/>
              <w:rPr>
                <w:rFonts w:hint="eastAsia"/>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20" w:lineRule="exact"/>
              <w:textAlignment w:val="auto"/>
              <w:outlineLvl w:val="9"/>
              <w:rPr>
                <w:rFonts w:hint="eastAsia"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spacing w:line="28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撤销相关许可证明文件，罚款，</w:t>
            </w:r>
            <w:r>
              <w:rPr>
                <w:rFonts w:hint="eastAsia" w:ascii="宋体" w:hAnsi="宋体" w:cs="宋体"/>
                <w:b w:val="0"/>
                <w:bCs w:val="0"/>
                <w:color w:val="000000" w:themeColor="text1"/>
                <w:kern w:val="0"/>
                <w:sz w:val="21"/>
                <w:szCs w:val="21"/>
                <w:lang w:val="en-US"/>
                <w14:textFill>
                  <w14:solidFill>
                    <w14:schemeClr w14:val="tx1"/>
                  </w14:solidFill>
                </w14:textFill>
              </w:rPr>
              <w:t>三</w:t>
            </w:r>
            <w:r>
              <w:rPr>
                <w:rFonts w:hint="eastAsia" w:ascii="宋体" w:hAnsi="宋体" w:cs="宋体"/>
                <w:b w:val="0"/>
                <w:bCs w:val="0"/>
                <w:color w:val="000000" w:themeColor="text1"/>
                <w:kern w:val="0"/>
                <w:sz w:val="21"/>
                <w:szCs w:val="21"/>
                <w:lang w:val="en-US" w:eastAsia="zh-CN"/>
                <w14:textFill>
                  <w14:solidFill>
                    <w14:schemeClr w14:val="tx1"/>
                  </w14:solidFill>
                </w14:textFill>
              </w:rPr>
              <w:t>年内不得就同一事项申请行政许可</w:t>
            </w:r>
          </w:p>
        </w:tc>
        <w:tc>
          <w:tcPr>
            <w:tcW w:w="2688"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违法生产货值金额五万元以上</w:t>
            </w:r>
          </w:p>
        </w:tc>
        <w:tc>
          <w:tcPr>
            <w:tcW w:w="3725" w:type="dxa"/>
            <w:vAlign w:val="center"/>
          </w:tcPr>
          <w:p>
            <w:pPr>
              <w:widowControl/>
              <w:wordWrap/>
              <w:adjustRightInd/>
              <w:snapToGrid/>
              <w:spacing w:line="28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由发证机关撤销相关许可证明文件，处</w:t>
            </w:r>
            <w:r>
              <w:rPr>
                <w:rFonts w:hint="eastAsia" w:ascii="宋体" w:hAnsi="宋体" w:cs="宋体"/>
                <w:b w:val="0"/>
                <w:bCs w:val="0"/>
                <w:color w:val="000000" w:themeColor="text1"/>
                <w:kern w:val="0"/>
                <w:sz w:val="21"/>
                <w:szCs w:val="21"/>
                <w:lang w:val="en-US"/>
                <w14:textFill>
                  <w14:solidFill>
                    <w14:schemeClr w14:val="tx1"/>
                  </w14:solidFill>
                </w14:textFill>
              </w:rPr>
              <w:t>九</w:t>
            </w:r>
            <w:r>
              <w:rPr>
                <w:rFonts w:hint="eastAsia" w:ascii="宋体" w:hAnsi="宋体" w:cs="宋体"/>
                <w:b w:val="0"/>
                <w:bCs w:val="0"/>
                <w:color w:val="000000" w:themeColor="text1"/>
                <w:kern w:val="0"/>
                <w:sz w:val="21"/>
                <w:szCs w:val="21"/>
                <w:lang w:val="en-US" w:eastAsia="zh-CN"/>
                <w14:textFill>
                  <w14:solidFill>
                    <w14:schemeClr w14:val="tx1"/>
                  </w14:solidFill>
                </w14:textFill>
              </w:rPr>
              <w:t>万元以上</w:t>
            </w:r>
            <w:r>
              <w:rPr>
                <w:rFonts w:hint="eastAsia" w:ascii="宋体" w:hAnsi="宋体" w:cs="宋体"/>
                <w:b w:val="0"/>
                <w:bCs w:val="0"/>
                <w:color w:val="000000" w:themeColor="text1"/>
                <w:kern w:val="0"/>
                <w:sz w:val="21"/>
                <w:szCs w:val="21"/>
                <w:lang w:val="en-US"/>
                <w14:textFill>
                  <w14:solidFill>
                    <w14:schemeClr w14:val="tx1"/>
                  </w14:solidFill>
                </w14:textFill>
              </w:rPr>
              <w:t>十</w:t>
            </w:r>
            <w:r>
              <w:rPr>
                <w:rFonts w:hint="eastAsia" w:ascii="宋体" w:hAnsi="宋体" w:cs="宋体"/>
                <w:b w:val="0"/>
                <w:bCs w:val="0"/>
                <w:color w:val="000000" w:themeColor="text1"/>
                <w:kern w:val="0"/>
                <w:sz w:val="21"/>
                <w:szCs w:val="21"/>
                <w:lang w:val="en-US" w:eastAsia="zh-CN"/>
                <w14:textFill>
                  <w14:solidFill>
                    <w14:schemeClr w14:val="tx1"/>
                  </w14:solidFill>
                </w14:textFill>
              </w:rPr>
              <w:t>万元以下罚款，申请人</w:t>
            </w:r>
            <w:r>
              <w:rPr>
                <w:rFonts w:hint="eastAsia" w:ascii="宋体" w:hAnsi="宋体" w:cs="宋体"/>
                <w:b w:val="0"/>
                <w:bCs w:val="0"/>
                <w:color w:val="000000" w:themeColor="text1"/>
                <w:kern w:val="0"/>
                <w:sz w:val="21"/>
                <w:szCs w:val="21"/>
                <w:lang w:val="en-US"/>
                <w14:textFill>
                  <w14:solidFill>
                    <w14:schemeClr w14:val="tx1"/>
                  </w14:solidFill>
                </w14:textFill>
              </w:rPr>
              <w:t>三</w:t>
            </w:r>
            <w:r>
              <w:rPr>
                <w:rFonts w:hint="eastAsia" w:ascii="宋体" w:hAnsi="宋体" w:cs="宋体"/>
                <w:b w:val="0"/>
                <w:bCs w:val="0"/>
                <w:color w:val="000000" w:themeColor="text1"/>
                <w:kern w:val="0"/>
                <w:sz w:val="21"/>
                <w:szCs w:val="21"/>
                <w:lang w:val="en-US" w:eastAsia="zh-CN"/>
                <w14:textFill>
                  <w14:solidFill>
                    <w14:schemeClr w14:val="tx1"/>
                  </w14:solidFill>
                </w14:textFill>
              </w:rPr>
              <w:t>年内不得就同一事项申请行政许可</w:t>
            </w:r>
          </w:p>
        </w:tc>
      </w:tr>
      <w:tr>
        <w:trPr>
          <w:trHeight w:val="1361" w:hRule="atLeast"/>
        </w:trPr>
        <w:tc>
          <w:tcPr>
            <w:tcW w:w="526" w:type="dxa"/>
            <w:vMerge w:val="restart"/>
            <w:vAlign w:val="center"/>
          </w:tcPr>
          <w:p>
            <w:pPr>
              <w:widowControl/>
              <w:wordWrap/>
              <w:adjustRightInd/>
              <w:spacing w:line="360" w:lineRule="exact"/>
              <w:jc w:val="center"/>
              <w:outlineLvl w:val="9"/>
              <w:rPr>
                <w:rFonts w:hint="default" w:ascii="宋体" w:hAnsi="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16</w:t>
            </w:r>
          </w:p>
        </w:tc>
        <w:tc>
          <w:tcPr>
            <w:tcW w:w="1309" w:type="dxa"/>
            <w:vMerge w:val="restart"/>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假冒、伪造或者买卖许可证明文件</w:t>
            </w:r>
          </w:p>
        </w:tc>
        <w:tc>
          <w:tcPr>
            <w:tcW w:w="3227" w:type="dxa"/>
            <w:vMerge w:val="restart"/>
            <w:vAlign w:val="center"/>
          </w:tcPr>
          <w:p>
            <w:pPr>
              <w:widowControl/>
              <w:wordWrap/>
              <w:adjustRightInd/>
              <w:spacing w:line="360" w:lineRule="exact"/>
              <w:ind w:firstLine="420" w:firstLineChars="200"/>
              <w:outlineLvl w:val="9"/>
              <w:rPr>
                <w:rFonts w:hint="eastAsia"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《饲料和饲料添加剂管理条例》</w:t>
            </w:r>
            <w:r>
              <w:rPr>
                <w:rFonts w:hint="eastAsia" w:ascii="宋体" w:hAnsi="宋体" w:cs="宋体"/>
                <w:b/>
                <w:bCs/>
                <w:color w:val="000000" w:themeColor="text1"/>
                <w:kern w:val="0"/>
                <w:sz w:val="21"/>
                <w:szCs w:val="21"/>
                <w:lang w:val="en-US" w:eastAsia="zh-CN"/>
                <w14:textFill>
                  <w14:solidFill>
                    <w14:schemeClr w14:val="tx1"/>
                  </w14:solidFill>
                </w14:textFill>
              </w:rPr>
              <w:t>第三十七条 </w:t>
            </w:r>
            <w:r>
              <w:rPr>
                <w:rFonts w:hint="default" w:ascii="宋体" w:hAnsi="宋体" w:cs="宋体"/>
                <w:b/>
                <w:bCs/>
                <w:color w:val="000000" w:themeColor="text1"/>
                <w:kern w:val="0"/>
                <w:sz w:val="21"/>
                <w:szCs w:val="21"/>
                <w:lang w:eastAsia="zh-CN"/>
                <w14:textFill>
                  <w14:solidFill>
                    <w14:schemeClr w14:val="tx1"/>
                  </w14:solidFill>
                </w14:textFill>
              </w:rPr>
              <w:t xml:space="preserve"> </w:t>
            </w:r>
            <w:r>
              <w:rPr>
                <w:rFonts w:hint="eastAsia" w:ascii="宋体" w:hAnsi="宋体" w:cs="宋体"/>
                <w:b w:val="0"/>
                <w:bCs w:val="0"/>
                <w:color w:val="000000" w:themeColor="text1"/>
                <w:kern w:val="0"/>
                <w:sz w:val="21"/>
                <w:szCs w:val="21"/>
                <w:lang w:val="en-US" w:eastAsia="zh-CN"/>
                <w14:textFill>
                  <w14:solidFill>
                    <w14:schemeClr w14:val="tx1"/>
                  </w14:solidFill>
                </w14:textFill>
              </w:rPr>
              <w:t>假冒、伪造或者买卖许可证明文件的，由国务院农业行政主管部门或者县级以上地方人民政府饲料管理部门按照职责权限收缴或者吊销、撤销相关许可证明文件；构成犯罪的，依法追究刑事责任。</w:t>
            </w: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收缴相关许可证明文件</w:t>
            </w:r>
          </w:p>
        </w:tc>
        <w:tc>
          <w:tcPr>
            <w:tcW w:w="2688" w:type="dxa"/>
            <w:vAlign w:val="center"/>
          </w:tcPr>
          <w:p>
            <w:pPr>
              <w:widowControl/>
              <w:wordWrap/>
              <w:adjustRightInd/>
              <w:spacing w:line="360" w:lineRule="exact"/>
              <w:outlineLvl w:val="9"/>
              <w:rPr>
                <w:rFonts w:hint="eastAsia" w:ascii="宋体" w:hAnsi="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假冒</w:t>
            </w:r>
            <w:r>
              <w:rPr>
                <w:rFonts w:hint="eastAsia" w:ascii="宋体" w:hAnsi="宋体" w:cs="宋体"/>
                <w:b w:val="0"/>
                <w:bCs w:val="0"/>
                <w:color w:val="000000" w:themeColor="text1"/>
                <w:kern w:val="0"/>
                <w:sz w:val="21"/>
                <w:szCs w:val="21"/>
                <w:lang w:val="en-US"/>
                <w14:textFill>
                  <w14:solidFill>
                    <w14:schemeClr w14:val="tx1"/>
                  </w14:solidFill>
                </w14:textFill>
              </w:rPr>
              <w:t>、</w:t>
            </w:r>
            <w:r>
              <w:rPr>
                <w:rFonts w:hint="eastAsia" w:ascii="宋体" w:hAnsi="宋体" w:cs="宋体"/>
                <w:b w:val="0"/>
                <w:bCs w:val="0"/>
                <w:color w:val="000000" w:themeColor="text1"/>
                <w:kern w:val="0"/>
                <w:sz w:val="21"/>
                <w:szCs w:val="21"/>
                <w:lang w:val="en-US" w:eastAsia="zh-CN"/>
                <w14:textFill>
                  <w14:solidFill>
                    <w14:schemeClr w14:val="tx1"/>
                  </w14:solidFill>
                </w14:textFill>
              </w:rPr>
              <w:t>伪造许可证明文件</w:t>
            </w:r>
          </w:p>
        </w:tc>
        <w:tc>
          <w:tcPr>
            <w:tcW w:w="3725" w:type="dxa"/>
            <w:vAlign w:val="center"/>
          </w:tcPr>
          <w:p>
            <w:pPr>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收缴相关许可证明文件</w:t>
            </w:r>
          </w:p>
        </w:tc>
      </w:tr>
      <w:tr>
        <w:trPr>
          <w:trHeight w:val="1332" w:hRule="atLeast"/>
        </w:trPr>
        <w:tc>
          <w:tcPr>
            <w:tcW w:w="526" w:type="dxa"/>
            <w:vMerge w:val="continue"/>
            <w:vAlign w:val="center"/>
          </w:tcPr>
          <w:p>
            <w:pPr>
              <w:wordWrap/>
              <w:adjustRightInd/>
              <w:spacing w:line="360" w:lineRule="exact"/>
              <w:jc w:val="center"/>
              <w:outlineLvl w:val="9"/>
              <w:rPr>
                <w:rFonts w:hint="eastAsia"/>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hint="eastAsia"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吊销、撤销相关许可证明文件</w:t>
            </w:r>
          </w:p>
        </w:tc>
        <w:tc>
          <w:tcPr>
            <w:tcW w:w="2688" w:type="dxa"/>
            <w:vAlign w:val="center"/>
          </w:tcPr>
          <w:p>
            <w:pPr>
              <w:widowControl/>
              <w:wordWrap/>
              <w:adjustRightInd/>
              <w:spacing w:line="360" w:lineRule="exact"/>
              <w:outlineLvl w:val="9"/>
              <w:rPr>
                <w:rFonts w:hint="eastAsia" w:ascii="宋体" w:hAnsi="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买卖许可证明文件</w:t>
            </w:r>
          </w:p>
        </w:tc>
        <w:tc>
          <w:tcPr>
            <w:tcW w:w="3725" w:type="dxa"/>
            <w:vAlign w:val="center"/>
          </w:tcPr>
          <w:p>
            <w:pPr>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吊销、撤销相关许可证明文件</w:t>
            </w:r>
          </w:p>
        </w:tc>
      </w:tr>
      <w:tr>
        <w:trPr>
          <w:trHeight w:val="0" w:hRule="atLeast"/>
        </w:trPr>
        <w:tc>
          <w:tcPr>
            <w:tcW w:w="526" w:type="dxa"/>
            <w:vMerge w:val="restart"/>
            <w:vAlign w:val="center"/>
          </w:tcPr>
          <w:p>
            <w:pPr>
              <w:widowControl/>
              <w:wordWrap/>
              <w:adjustRightInd/>
              <w:spacing w:line="360" w:lineRule="exact"/>
              <w:jc w:val="center"/>
              <w:outlineLvl w:val="9"/>
              <w:rPr>
                <w:rFonts w:hint="default" w:ascii="宋体" w:hAnsi="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17</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未取得生产许可证生产饲料添加剂、添加剂预混合饲料</w:t>
            </w:r>
          </w:p>
        </w:tc>
        <w:tc>
          <w:tcPr>
            <w:tcW w:w="3227" w:type="dxa"/>
            <w:vMerge w:val="restart"/>
            <w:vAlign w:val="center"/>
          </w:tcPr>
          <w:p>
            <w:pPr>
              <w:widowControl/>
              <w:wordWrap/>
              <w:adjustRightInd/>
              <w:spacing w:line="360" w:lineRule="exact"/>
              <w:ind w:firstLine="420" w:firstLineChars="200"/>
              <w:outlineLvl w:val="9"/>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 xml:space="preserve">《饲料和饲料添加剂管理条例》第三十八条第一款  </w:t>
            </w:r>
            <w:r>
              <w:rPr>
                <w:rFonts w:hint="eastAsia" w:ascii="宋体" w:hAnsi="宋体" w:cs="宋体"/>
                <w:bCs/>
                <w:color w:val="000000" w:themeColor="text1"/>
                <w:kern w:val="0"/>
                <w:sz w:val="21"/>
                <w:szCs w:val="21"/>
                <w14:textFill>
                  <w14:solidFill>
                    <w14:schemeClr w14:val="tx1"/>
                  </w14:solidFill>
                </w14:textFill>
              </w:rPr>
              <w:t>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eastAsia="zh-CN"/>
                <w14:textFill>
                  <w14:solidFill>
                    <w14:schemeClr w14:val="tx1"/>
                  </w14:solidFill>
                </w14:textFill>
              </w:rPr>
              <w:t>，</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spacing w:line="28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rPr>
          <w:trHeight w:val="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eastAsia="zh-CN"/>
                <w14:textFill>
                  <w14:solidFill>
                    <w14:schemeClr w14:val="tx1"/>
                  </w14:solidFill>
                </w14:textFill>
              </w:rPr>
              <w:t>，</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元以上不足</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w:t>
            </w:r>
          </w:p>
        </w:tc>
        <w:tc>
          <w:tcPr>
            <w:tcW w:w="3725" w:type="dxa"/>
            <w:vAlign w:val="center"/>
          </w:tcPr>
          <w:p>
            <w:pPr>
              <w:widowControl/>
              <w:wordWrap/>
              <w:adjustRightInd/>
              <w:snapToGrid/>
              <w:spacing w:line="28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w:t>
            </w:r>
          </w:p>
        </w:tc>
      </w:tr>
      <w:tr>
        <w:trPr>
          <w:trHeight w:val="3384"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eastAsia="zh-CN"/>
                <w14:textFill>
                  <w14:solidFill>
                    <w14:schemeClr w14:val="tx1"/>
                  </w14:solidFill>
                </w14:textFill>
              </w:rPr>
              <w:t>，</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万元以上不足五万元</w:t>
            </w:r>
          </w:p>
        </w:tc>
        <w:tc>
          <w:tcPr>
            <w:tcW w:w="3725" w:type="dxa"/>
            <w:vAlign w:val="center"/>
          </w:tcPr>
          <w:p>
            <w:pPr>
              <w:widowControl/>
              <w:wordWrap/>
              <w:adjustRightInd/>
              <w:snapToGrid/>
              <w:spacing w:line="28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themeColor="text1"/>
                <w:kern w:val="0"/>
                <w:sz w:val="21"/>
                <w:szCs w:val="21"/>
                <w14:textFill>
                  <w14:solidFill>
                    <w14:schemeClr w14:val="tx1"/>
                  </w14:solidFill>
                </w14:textFill>
              </w:rPr>
              <w:t>，并处货值金额</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倍罚款</w:t>
            </w:r>
          </w:p>
        </w:tc>
      </w:tr>
      <w:tr>
        <w:trPr>
          <w:trHeight w:val="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eastAsia="zh-CN"/>
                <w14:textFill>
                  <w14:solidFill>
                    <w14:schemeClr w14:val="tx1"/>
                  </w14:solidFill>
                </w14:textFill>
              </w:rPr>
              <w:t>，</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货值金额五万元以上</w:t>
            </w:r>
          </w:p>
        </w:tc>
        <w:tc>
          <w:tcPr>
            <w:tcW w:w="3725" w:type="dxa"/>
            <w:vAlign w:val="center"/>
          </w:tcPr>
          <w:p>
            <w:pPr>
              <w:widowControl/>
              <w:wordWrap/>
              <w:adjustRightInd/>
              <w:snapToGrid/>
              <w:spacing w:line="28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themeColor="text1"/>
                <w:kern w:val="0"/>
                <w:sz w:val="21"/>
                <w:szCs w:val="21"/>
                <w14:textFill>
                  <w14:solidFill>
                    <w14:schemeClr w14:val="tx1"/>
                  </w14:solidFill>
                </w14:textFill>
              </w:rPr>
              <w:t>并处货值金额</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十</w:t>
            </w:r>
            <w:r>
              <w:rPr>
                <w:rFonts w:hint="eastAsia" w:ascii="宋体" w:hAnsi="宋体" w:cs="宋体"/>
                <w:color w:val="000000" w:themeColor="text1"/>
                <w:kern w:val="0"/>
                <w:sz w:val="21"/>
                <w:szCs w:val="21"/>
                <w14:textFill>
                  <w14:solidFill>
                    <w14:schemeClr w14:val="tx1"/>
                  </w14:solidFill>
                </w14:textFill>
              </w:rPr>
              <w:t>倍以下罚款。</w:t>
            </w:r>
            <w:r>
              <w:rPr>
                <w:rFonts w:hint="eastAsia" w:ascii="宋体" w:hAnsi="宋体" w:cs="宋体"/>
                <w:bCs/>
                <w:color w:val="000000" w:themeColor="text1"/>
                <w:kern w:val="0"/>
                <w:sz w:val="21"/>
                <w:szCs w:val="21"/>
                <w14:textFill>
                  <w14:solidFill>
                    <w14:schemeClr w14:val="tx1"/>
                  </w14:solidFill>
                </w14:textFill>
              </w:rPr>
              <w:t>没收其生产设备，生产企业的主要负责人和直接负责的主管人员10年内不得从事饲料、饲料添加剂生产、经营活动</w:t>
            </w:r>
          </w:p>
        </w:tc>
      </w:tr>
      <w:tr>
        <w:trPr>
          <w:trHeight w:val="1315" w:hRule="atLeast"/>
        </w:trPr>
        <w:tc>
          <w:tcPr>
            <w:tcW w:w="526"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18</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不再具备生产条件而继续生产饲料、饲料添加剂</w:t>
            </w:r>
          </w:p>
        </w:tc>
        <w:tc>
          <w:tcPr>
            <w:tcW w:w="3227" w:type="dxa"/>
            <w:vMerge w:val="restart"/>
            <w:vAlign w:val="center"/>
          </w:tcPr>
          <w:p>
            <w:pPr>
              <w:widowControl/>
              <w:wordWrap/>
              <w:adjustRightInd/>
              <w:spacing w:line="360" w:lineRule="exact"/>
              <w:ind w:firstLine="420" w:firstLineChars="200"/>
              <w:outlineLvl w:val="9"/>
              <w:rPr>
                <w:rFonts w:hint="eastAsia" w:ascii="微软雅黑" w:hAnsi="微软雅黑" w:eastAsia="微软雅黑" w:cs="微软雅黑"/>
                <w:color w:val="000000" w:themeColor="text1"/>
                <w:sz w:val="21"/>
                <w:szCs w:val="21"/>
                <w:shd w:val="clear" w:color="auto" w:fill="FFFFFF"/>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《饲料和饲料添加剂管理条例》第三十八条第二款</w:t>
            </w:r>
            <w:r>
              <w:rPr>
                <w:rFonts w:hint="eastAsia" w:ascii="宋体" w:hAnsi="宋体" w:cs="宋体"/>
                <w:bCs/>
                <w:color w:val="000000" w:themeColor="text1"/>
                <w:kern w:val="0"/>
                <w:sz w:val="21"/>
                <w:szCs w:val="21"/>
                <w14:textFill>
                  <w14:solidFill>
                    <w14:schemeClr w14:val="tx1"/>
                  </w14:solidFill>
                </w14:textFill>
              </w:rPr>
              <w:t xml:space="preserve"> </w:t>
            </w:r>
            <w:r>
              <w:rPr>
                <w:rFonts w:hint="default"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责令停止生产、限期改正，</w:t>
            </w:r>
            <w:r>
              <w:rPr>
                <w:rFonts w:hint="eastAsia" w:ascii="宋体" w:hAnsi="宋体" w:cs="宋体"/>
                <w:bCs/>
                <w:color w:val="000000" w:themeColor="text1"/>
                <w:kern w:val="0"/>
                <w:sz w:val="21"/>
                <w:szCs w:val="21"/>
                <w:lang w:val="en-US" w:eastAsia="zh-CN"/>
                <w14:textFill>
                  <w14:solidFill>
                    <w14:schemeClr w14:val="tx1"/>
                  </w14:solidFill>
                </w14:textFill>
              </w:rPr>
              <w:t>罚款，吊销生产许可证</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有一个条件不具备的</w:t>
            </w:r>
          </w:p>
        </w:tc>
        <w:tc>
          <w:tcPr>
            <w:tcW w:w="3725" w:type="dxa"/>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责令停止生产、限期改正，并处</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万元以下罚款；逾期不改正的，由发证机关吊销生产许可证</w:t>
            </w:r>
          </w:p>
        </w:tc>
      </w:tr>
      <w:tr>
        <w:trPr>
          <w:trHeight w:val="982" w:hRule="atLeast"/>
        </w:trPr>
        <w:tc>
          <w:tcPr>
            <w:tcW w:w="526" w:type="dxa"/>
            <w:vMerge w:val="continue"/>
            <w:vAlign w:val="center"/>
          </w:tcPr>
          <w:p>
            <w:pPr>
              <w:wordWrap/>
              <w:adjustRightInd/>
              <w:spacing w:line="360" w:lineRule="exact"/>
              <w:jc w:val="center"/>
              <w:outlineLvl w:val="9"/>
              <w:rPr>
                <w:rFonts w:hint="eastAsia"/>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ind w:firstLine="420" w:firstLineChars="200"/>
              <w:outlineLvl w:val="9"/>
              <w:rPr>
                <w:rFonts w:hint="eastAsia"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责令停止生产、限期改正，</w:t>
            </w:r>
            <w:r>
              <w:rPr>
                <w:rFonts w:hint="eastAsia" w:ascii="宋体" w:hAnsi="宋体" w:cs="宋体"/>
                <w:bCs/>
                <w:color w:val="000000" w:themeColor="text1"/>
                <w:kern w:val="0"/>
                <w:sz w:val="21"/>
                <w:szCs w:val="21"/>
                <w:lang w:val="en-US" w:eastAsia="zh-CN"/>
                <w14:textFill>
                  <w14:solidFill>
                    <w14:schemeClr w14:val="tx1"/>
                  </w14:solidFill>
                </w14:textFill>
              </w:rPr>
              <w:t>罚款，吊销生产许可证</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有二个条件不具备的</w:t>
            </w:r>
          </w:p>
        </w:tc>
        <w:tc>
          <w:tcPr>
            <w:tcW w:w="3725"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责令停止生产、限期改正，并处</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三</w:t>
            </w:r>
            <w:r>
              <w:rPr>
                <w:rFonts w:hint="eastAsia" w:ascii="宋体" w:hAnsi="宋体" w:cs="宋体"/>
                <w:bCs/>
                <w:color w:val="000000" w:themeColor="text1"/>
                <w:kern w:val="0"/>
                <w:sz w:val="21"/>
                <w:szCs w:val="21"/>
                <w14:textFill>
                  <w14:solidFill>
                    <w14:schemeClr w14:val="tx1"/>
                  </w14:solidFill>
                </w14:textFill>
              </w:rPr>
              <w:t>万元以下罚款；逾期不改正的，由发证机关吊销生产许可证</w:t>
            </w:r>
          </w:p>
        </w:tc>
      </w:tr>
      <w:tr>
        <w:trPr>
          <w:trHeight w:val="557" w:hRule="atLeast"/>
        </w:trPr>
        <w:tc>
          <w:tcPr>
            <w:tcW w:w="526" w:type="dxa"/>
            <w:vMerge w:val="continue"/>
            <w:vAlign w:val="center"/>
          </w:tcPr>
          <w:p>
            <w:pPr>
              <w:wordWrap/>
              <w:adjustRightInd/>
              <w:spacing w:line="360" w:lineRule="exact"/>
              <w:jc w:val="center"/>
              <w:outlineLvl w:val="9"/>
              <w:rPr>
                <w:rFonts w:hint="eastAsia"/>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ind w:firstLine="420" w:firstLineChars="200"/>
              <w:outlineLvl w:val="9"/>
              <w:rPr>
                <w:rFonts w:hint="eastAsia"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责令停止生产、限期改正，</w:t>
            </w:r>
            <w:r>
              <w:rPr>
                <w:rFonts w:hint="eastAsia" w:ascii="宋体" w:hAnsi="宋体" w:cs="宋体"/>
                <w:bCs/>
                <w:color w:val="000000" w:themeColor="text1"/>
                <w:kern w:val="0"/>
                <w:sz w:val="21"/>
                <w:szCs w:val="21"/>
                <w:lang w:val="en-US" w:eastAsia="zh-CN"/>
                <w14:textFill>
                  <w14:solidFill>
                    <w14:schemeClr w14:val="tx1"/>
                  </w14:solidFill>
                </w14:textFill>
              </w:rPr>
              <w:t>罚款，吊销生产许可证</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有三个条件不具备的</w:t>
            </w:r>
          </w:p>
        </w:tc>
        <w:tc>
          <w:tcPr>
            <w:tcW w:w="3725"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责令停止生产、限期改正，并处</w:t>
            </w:r>
            <w:r>
              <w:rPr>
                <w:rFonts w:hint="eastAsia" w:ascii="宋体" w:hAnsi="宋体" w:cs="宋体"/>
                <w:bCs/>
                <w:color w:val="000000" w:themeColor="text1"/>
                <w:kern w:val="0"/>
                <w:sz w:val="21"/>
                <w:szCs w:val="21"/>
                <w:lang w:val="en-US"/>
                <w14:textFill>
                  <w14:solidFill>
                    <w14:schemeClr w14:val="tx1"/>
                  </w14:solidFill>
                </w14:textFill>
              </w:rPr>
              <w:t>三</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万元以下罚款；逾期不改正的，由发证机关吊销生产许可证</w:t>
            </w:r>
          </w:p>
        </w:tc>
      </w:tr>
      <w:tr>
        <w:trPr>
          <w:trHeight w:val="951"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责令停止生产、限期改正，</w:t>
            </w:r>
            <w:r>
              <w:rPr>
                <w:rFonts w:hint="eastAsia" w:ascii="宋体" w:hAnsi="宋体" w:cs="宋体"/>
                <w:bCs/>
                <w:color w:val="000000" w:themeColor="text1"/>
                <w:kern w:val="0"/>
                <w:sz w:val="21"/>
                <w:szCs w:val="21"/>
                <w:lang w:val="en-US" w:eastAsia="zh-CN"/>
                <w14:textFill>
                  <w14:solidFill>
                    <w14:schemeClr w14:val="tx1"/>
                  </w14:solidFill>
                </w14:textFill>
              </w:rPr>
              <w:t>罚款，吊销生产许可证</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有三个以上条件不具备的</w:t>
            </w:r>
          </w:p>
        </w:tc>
        <w:tc>
          <w:tcPr>
            <w:tcW w:w="3725" w:type="dxa"/>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责令停止生产、限期改正，并处</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万元以下罚款；逾期不改正的，由发证机关吊销生产许可证</w:t>
            </w:r>
          </w:p>
        </w:tc>
      </w:tr>
      <w:tr>
        <w:trPr>
          <w:trHeight w:val="1047" w:hRule="atLeast"/>
        </w:trPr>
        <w:tc>
          <w:tcPr>
            <w:tcW w:w="526" w:type="dxa"/>
            <w:vMerge w:val="restart"/>
            <w:vAlign w:val="center"/>
          </w:tcPr>
          <w:p>
            <w:pPr>
              <w:wordWrap/>
              <w:adjustRightInd/>
              <w:spacing w:line="360" w:lineRule="exact"/>
              <w:outlineLvl w:val="9"/>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19</w:t>
            </w:r>
          </w:p>
        </w:tc>
        <w:tc>
          <w:tcPr>
            <w:tcW w:w="1309" w:type="dxa"/>
            <w:vMerge w:val="restart"/>
            <w:vAlign w:val="center"/>
          </w:tcPr>
          <w:p>
            <w:pPr>
              <w:widowControl/>
              <w:wordWrap/>
              <w:adjustRightInd/>
              <w:snapToGrid/>
              <w:spacing w:before="0" w:after="0" w:line="460" w:lineRule="exact"/>
              <w:ind w:left="0" w:leftChars="0" w:right="0" w:firstLine="0" w:firstLineChars="0"/>
              <w:jc w:val="both"/>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已经取得生产许可证，但未取得产品批准文号而生产饲料添加剂、添加剂预混合饲料</w:t>
            </w:r>
          </w:p>
        </w:tc>
        <w:tc>
          <w:tcPr>
            <w:tcW w:w="3227" w:type="dxa"/>
            <w:vMerge w:val="restart"/>
            <w:vAlign w:val="center"/>
          </w:tcPr>
          <w:p>
            <w:pPr>
              <w:widowControl/>
              <w:wordWrap/>
              <w:adjustRightInd/>
              <w:snapToGrid/>
              <w:spacing w:before="0" w:after="0" w:line="460" w:lineRule="exact"/>
              <w:ind w:left="0" w:leftChars="0" w:right="0" w:firstLine="420" w:firstLineChars="200"/>
              <w:jc w:val="both"/>
              <w:textAlignment w:val="auto"/>
              <w:outlineLvl w:val="9"/>
              <w:rPr>
                <w:rFonts w:hint="eastAsia"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 xml:space="preserve">《饲料和饲料添加剂管理条例》第三十八条第三款 </w:t>
            </w:r>
            <w:r>
              <w:rPr>
                <w:rFonts w:hint="eastAsia" w:ascii="宋体" w:hAnsi="宋体" w:cs="宋体"/>
                <w:bCs/>
                <w:color w:val="000000" w:themeColor="text1"/>
                <w:kern w:val="0"/>
                <w:sz w:val="21"/>
                <w:szCs w:val="21"/>
                <w14:textFill>
                  <w14:solidFill>
                    <w14:schemeClr w14:val="tx1"/>
                  </w14:solidFill>
                </w14:textFill>
              </w:rPr>
              <w:t xml:space="preserve"> 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责令停止生产，没收违法所得、违法生产的产品和用于违法生产饲料的饲料原料、单一饲料、饲料添加剂、药物饲料添加剂以及用于违法生产饲料添加剂的原料，限期补办产品批准文号，</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未造成危害后果或社会影响，且货值金额</w:t>
            </w:r>
            <w:r>
              <w:rPr>
                <w:rFonts w:hint="eastAsia" w:ascii="宋体" w:hAnsi="宋体" w:cs="宋体"/>
                <w:color w:val="000000" w:themeColor="text1"/>
                <w:kern w:val="0"/>
                <w:sz w:val="21"/>
                <w:szCs w:val="21"/>
                <w14:textFill>
                  <w14:solidFill>
                    <w14:schemeClr w14:val="tx1"/>
                  </w14:solidFill>
                </w14:textFill>
              </w:rPr>
              <w:t>不足</w:t>
            </w:r>
            <w:r>
              <w:rPr>
                <w:rFonts w:hint="eastAsia" w:ascii="宋体" w:hAnsi="宋体" w:cs="宋体"/>
                <w:color w:val="000000" w:themeColor="text1"/>
                <w:kern w:val="0"/>
                <w:sz w:val="21"/>
                <w:szCs w:val="21"/>
                <w:lang w:val="en-US"/>
                <w14:textFill>
                  <w14:solidFill>
                    <w14:schemeClr w14:val="tx1"/>
                  </w14:solidFill>
                </w14:textFill>
              </w:rPr>
              <w:t>五千元</w:t>
            </w:r>
          </w:p>
        </w:tc>
        <w:tc>
          <w:tcPr>
            <w:tcW w:w="3725"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以及用于违法生产饲料添加剂的原料，限期补办产品批准文号，并处违法生产的产品货值金额1倍罚款</w:t>
            </w:r>
          </w:p>
        </w:tc>
      </w:tr>
      <w:tr>
        <w:trPr>
          <w:trHeight w:val="1047"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责令停止生产，没收违法所得、违法生产的产品和用于违法生产饲料的饲料原料、单一饲料、饲料添加剂、药物饲料添加剂以及用于违法生产饲料添加剂的原料，限期补办产品批准文号，</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造成</w:t>
            </w:r>
            <w:r>
              <w:rPr>
                <w:rFonts w:hint="default" w:ascii="宋体" w:hAnsi="宋体" w:cs="宋体"/>
                <w:color w:val="000000" w:themeColor="text1"/>
                <w:kern w:val="0"/>
                <w:sz w:val="21"/>
                <w:szCs w:val="21"/>
                <w14:textFill>
                  <w14:solidFill>
                    <w14:schemeClr w14:val="tx1"/>
                  </w14:solidFill>
                </w14:textFill>
              </w:rPr>
              <w:t>一般</w:t>
            </w:r>
            <w:r>
              <w:rPr>
                <w:rFonts w:hint="eastAsia" w:ascii="宋体" w:hAnsi="宋体" w:cs="宋体"/>
                <w:color w:val="000000" w:themeColor="text1"/>
                <w:kern w:val="0"/>
                <w:sz w:val="21"/>
                <w:szCs w:val="21"/>
                <w:lang w:val="en-US"/>
                <w14:textFill>
                  <w14:solidFill>
                    <w14:schemeClr w14:val="tx1"/>
                  </w14:solidFill>
                </w14:textFill>
              </w:rPr>
              <w:t>危害后果或社会影响，或者货值金额五千元</w:t>
            </w:r>
            <w:r>
              <w:rPr>
                <w:rFonts w:hint="eastAsia" w:ascii="宋体" w:hAnsi="宋体" w:cs="宋体"/>
                <w:color w:val="000000" w:themeColor="text1"/>
                <w:kern w:val="0"/>
                <w:sz w:val="21"/>
                <w:szCs w:val="21"/>
                <w14:textFill>
                  <w14:solidFill>
                    <w14:schemeClr w14:val="tx1"/>
                  </w14:solidFill>
                </w14:textFill>
              </w:rPr>
              <w:t>以上不足一万元</w:t>
            </w:r>
          </w:p>
        </w:tc>
        <w:tc>
          <w:tcPr>
            <w:tcW w:w="3725"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以及用于违法生产饲料添加剂的原料，限期补办产品批准文号，并处违法生产的产品货值金额1倍以上</w:t>
            </w:r>
            <w:r>
              <w:rPr>
                <w:rFonts w:hint="default" w:ascii="宋体" w:hAnsi="宋体" w:cs="宋体"/>
                <w:bCs/>
                <w:color w:val="000000" w:themeColor="text1"/>
                <w:kern w:val="0"/>
                <w:sz w:val="21"/>
                <w:szCs w:val="21"/>
                <w14:textFill>
                  <w14:solidFill>
                    <w14:schemeClr w14:val="tx1"/>
                  </w14:solidFill>
                </w14:textFill>
              </w:rPr>
              <w:t>1.5</w:t>
            </w:r>
            <w:r>
              <w:rPr>
                <w:rFonts w:hint="eastAsia" w:ascii="宋体" w:hAnsi="宋体" w:cs="宋体"/>
                <w:bCs/>
                <w:color w:val="000000" w:themeColor="text1"/>
                <w:kern w:val="0"/>
                <w:sz w:val="21"/>
                <w:szCs w:val="21"/>
                <w14:textFill>
                  <w14:solidFill>
                    <w14:schemeClr w14:val="tx1"/>
                  </w14:solidFill>
                </w14:textFill>
              </w:rPr>
              <w:t>倍以下罚款</w:t>
            </w:r>
          </w:p>
        </w:tc>
      </w:tr>
      <w:tr>
        <w:trPr>
          <w:trHeight w:val="104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责令停止生产，没收违法所得、违法生产的产品和用于违法生产饲料的饲料原料、单一饲料、饲料添加剂、药物饲料添加剂以及用于违法生产饲料添加剂的原料，限期补办产品批准文号，</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造成较重危害后果或社会影响</w:t>
            </w:r>
            <w:r>
              <w:rPr>
                <w:rFonts w:hint="eastAsia" w:ascii="宋体" w:hAnsi="宋体" w:cs="宋体"/>
                <w:color w:val="000000" w:themeColor="text1"/>
                <w:kern w:val="0"/>
                <w:sz w:val="21"/>
                <w:szCs w:val="21"/>
                <w:lang w:val="en-US" w:eastAsia="zh-CN"/>
                <w14:textFill>
                  <w14:solidFill>
                    <w14:schemeClr w14:val="tx1"/>
                  </w14:solidFill>
                </w14:textFill>
              </w:rPr>
              <w:t>，或者</w:t>
            </w:r>
            <w:r>
              <w:rPr>
                <w:rFonts w:hint="eastAsia" w:ascii="宋体" w:hAnsi="宋体" w:cs="宋体"/>
                <w:color w:val="000000" w:themeColor="text1"/>
                <w:kern w:val="0"/>
                <w:sz w:val="21"/>
                <w:szCs w:val="21"/>
                <w:lang w:val="en-US"/>
                <w14:textFill>
                  <w14:solidFill>
                    <w14:schemeClr w14:val="tx1"/>
                  </w14:solidFill>
                </w14:textFill>
              </w:rPr>
              <w:t>货值金额</w:t>
            </w:r>
            <w:r>
              <w:rPr>
                <w:rFonts w:hint="eastAsia" w:ascii="宋体" w:hAnsi="宋体" w:cs="宋体"/>
                <w:color w:val="000000" w:themeColor="text1"/>
                <w:kern w:val="0"/>
                <w:sz w:val="21"/>
                <w:szCs w:val="21"/>
                <w14:textFill>
                  <w14:solidFill>
                    <w14:schemeClr w14:val="tx1"/>
                  </w14:solidFill>
                </w14:textFill>
              </w:rPr>
              <w:t>一万元以上不足</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w:t>
            </w:r>
          </w:p>
        </w:tc>
        <w:tc>
          <w:tcPr>
            <w:tcW w:w="3725"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以及用于违法生产饲料添加剂的原料，限期补办产品批准文号，并处违法生产的产品货值金额1</w:t>
            </w:r>
            <w:r>
              <w:rPr>
                <w:rFonts w:hint="default" w:ascii="宋体" w:hAnsi="宋体" w:cs="宋体"/>
                <w:bCs/>
                <w:color w:val="000000" w:themeColor="text1"/>
                <w:kern w:val="0"/>
                <w:sz w:val="21"/>
                <w:szCs w:val="21"/>
                <w14:textFill>
                  <w14:solidFill>
                    <w14:schemeClr w14:val="tx1"/>
                  </w14:solidFill>
                </w14:textFill>
              </w:rPr>
              <w:t>.5</w:t>
            </w:r>
            <w:r>
              <w:rPr>
                <w:rFonts w:hint="eastAsia" w:ascii="宋体" w:hAnsi="宋体" w:cs="宋体"/>
                <w:bCs/>
                <w:color w:val="000000" w:themeColor="text1"/>
                <w:kern w:val="0"/>
                <w:sz w:val="21"/>
                <w:szCs w:val="21"/>
                <w14:textFill>
                  <w14:solidFill>
                    <w14:schemeClr w14:val="tx1"/>
                  </w14:solidFill>
                </w14:textFill>
              </w:rPr>
              <w:t>倍以上</w:t>
            </w:r>
            <w:r>
              <w:rPr>
                <w:rFonts w:hint="default" w:ascii="宋体" w:hAnsi="宋体" w:cs="宋体"/>
                <w:bCs/>
                <w:color w:val="000000" w:themeColor="text1"/>
                <w:kern w:val="0"/>
                <w:sz w:val="21"/>
                <w:szCs w:val="21"/>
                <w14:textFill>
                  <w14:solidFill>
                    <w14:schemeClr w14:val="tx1"/>
                  </w14:solidFill>
                </w14:textFill>
              </w:rPr>
              <w:t>2.5</w:t>
            </w:r>
            <w:r>
              <w:rPr>
                <w:rFonts w:hint="eastAsia" w:ascii="宋体" w:hAnsi="宋体" w:cs="宋体"/>
                <w:bCs/>
                <w:color w:val="000000" w:themeColor="text1"/>
                <w:kern w:val="0"/>
                <w:sz w:val="21"/>
                <w:szCs w:val="21"/>
                <w14:textFill>
                  <w14:solidFill>
                    <w14:schemeClr w14:val="tx1"/>
                  </w14:solidFill>
                </w14:textFill>
              </w:rPr>
              <w:t>倍以下罚款</w:t>
            </w:r>
          </w:p>
        </w:tc>
      </w:tr>
      <w:tr>
        <w:trPr>
          <w:trHeight w:val="104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责令停止生产，没收违法所得、违法生产的产品和用于违法生产饲料的饲料原料、单一饲料、饲料添加剂、药物饲料添加剂以及用于违法生产饲料添加剂的原料，限期补办产品批准文号，</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吊销生产许可证</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造成严重危害后果或社会影响的</w:t>
            </w:r>
            <w:r>
              <w:rPr>
                <w:rFonts w:hint="eastAsia" w:ascii="宋体" w:hAnsi="宋体" w:cs="宋体"/>
                <w:color w:val="000000" w:themeColor="text1"/>
                <w:kern w:val="0"/>
                <w:sz w:val="21"/>
                <w:szCs w:val="21"/>
                <w:lang w:val="en-US" w:eastAsia="zh-CN"/>
                <w14:textFill>
                  <w14:solidFill>
                    <w14:schemeClr w14:val="tx1"/>
                  </w14:solidFill>
                </w14:textFill>
              </w:rPr>
              <w:t>，或者</w:t>
            </w:r>
            <w:r>
              <w:rPr>
                <w:rFonts w:hint="eastAsia" w:ascii="宋体" w:hAnsi="宋体" w:cs="宋体"/>
                <w:color w:val="000000" w:themeColor="text1"/>
                <w:kern w:val="0"/>
                <w:sz w:val="21"/>
                <w:szCs w:val="21"/>
                <w:lang w:val="en-US"/>
                <w14:textFill>
                  <w14:solidFill>
                    <w14:schemeClr w14:val="tx1"/>
                  </w14:solidFill>
                </w14:textFill>
              </w:rPr>
              <w:t>货值金额五</w:t>
            </w:r>
            <w:r>
              <w:rPr>
                <w:rFonts w:hint="eastAsia" w:ascii="宋体" w:hAnsi="宋体" w:cs="宋体"/>
                <w:color w:val="000000" w:themeColor="text1"/>
                <w:kern w:val="0"/>
                <w:sz w:val="21"/>
                <w:szCs w:val="21"/>
                <w14:textFill>
                  <w14:solidFill>
                    <w14:schemeClr w14:val="tx1"/>
                  </w14:solidFill>
                </w14:textFill>
              </w:rPr>
              <w:t>万元以上</w:t>
            </w:r>
          </w:p>
        </w:tc>
        <w:tc>
          <w:tcPr>
            <w:tcW w:w="3725"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以及用于违法生产饲料添加剂的原料，限期补办产品批准文号，并处违法生产的产品货值金额</w:t>
            </w:r>
            <w:r>
              <w:rPr>
                <w:rFonts w:hint="default" w:ascii="宋体" w:hAnsi="宋体" w:cs="宋体"/>
                <w:bCs/>
                <w:color w:val="000000" w:themeColor="text1"/>
                <w:kern w:val="0"/>
                <w:sz w:val="21"/>
                <w:szCs w:val="21"/>
                <w14:textFill>
                  <w14:solidFill>
                    <w14:schemeClr w14:val="tx1"/>
                  </w14:solidFill>
                </w14:textFill>
              </w:rPr>
              <w:t>2.5</w:t>
            </w:r>
            <w:r>
              <w:rPr>
                <w:rFonts w:hint="eastAsia" w:ascii="宋体" w:hAnsi="宋体" w:cs="宋体"/>
                <w:bCs/>
                <w:color w:val="000000" w:themeColor="text1"/>
                <w:kern w:val="0"/>
                <w:sz w:val="21"/>
                <w:szCs w:val="21"/>
                <w14:textFill>
                  <w14:solidFill>
                    <w14:schemeClr w14:val="tx1"/>
                  </w14:solidFill>
                </w14:textFill>
              </w:rPr>
              <w:t>倍以上3倍以下罚款，由发证机关吊销生产许可证。</w:t>
            </w:r>
          </w:p>
        </w:tc>
      </w:tr>
      <w:tr>
        <w:tc>
          <w:tcPr>
            <w:tcW w:w="526" w:type="dxa"/>
            <w:vMerge w:val="restart"/>
            <w:vAlign w:val="center"/>
          </w:tcPr>
          <w:p>
            <w:pPr>
              <w:wordWrap/>
              <w:adjustRightInd/>
              <w:spacing w:line="360" w:lineRule="exac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default"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0</w:t>
            </w:r>
          </w:p>
        </w:tc>
        <w:tc>
          <w:tcPr>
            <w:tcW w:w="1309" w:type="dxa"/>
            <w:vMerge w:val="restart"/>
            <w:vAlign w:val="center"/>
          </w:tcPr>
          <w:p>
            <w:pPr>
              <w:widowControl/>
              <w:wordWrap/>
              <w:adjustRightInd/>
              <w:snapToGrid/>
              <w:spacing w:before="0" w:after="0" w:line="420" w:lineRule="exact"/>
              <w:ind w:left="0" w:leftChars="0" w:right="0" w:firstLine="0" w:firstLineChars="0"/>
              <w:jc w:val="both"/>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使用限制使用的饲料原料、单一饲料、饲料添加剂、药物饲料添加剂、添加剂预混合饲料生产饲料，不遵守国务院农业行政主管部门的限制性规定</w:t>
            </w:r>
          </w:p>
        </w:tc>
        <w:tc>
          <w:tcPr>
            <w:tcW w:w="3227" w:type="dxa"/>
            <w:vMerge w:val="restart"/>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《饲料和饲料添加剂管理条例》第三十九条</w:t>
            </w:r>
            <w:r>
              <w:rPr>
                <w:rFonts w:hint="eastAsia" w:ascii="宋体" w:hAnsi="宋体" w:cs="宋体"/>
                <w:b/>
                <w:bCs/>
                <w:color w:val="000000" w:themeColor="text1"/>
                <w:kern w:val="0"/>
                <w:sz w:val="21"/>
                <w:szCs w:val="21"/>
                <w:lang w:val="en-US"/>
                <w14:textFill>
                  <w14:solidFill>
                    <w14:schemeClr w14:val="tx1"/>
                  </w14:solidFill>
                </w14:textFill>
              </w:rPr>
              <w:t>第一项</w:t>
            </w:r>
            <w:r>
              <w:rPr>
                <w:rFonts w:hint="default" w:ascii="宋体" w:hAnsi="宋体" w:cs="宋体"/>
                <w:b/>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widowControl/>
              <w:wordWrap/>
              <w:adjustRightInd/>
              <w:spacing w:line="360" w:lineRule="exact"/>
              <w:ind w:firstLine="420"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（一）使用限制使用的饲料原料、单一饲料、饲料添加剂、药物饲料添加剂、添加剂预混合饲料生产饲料，不遵守国务院农业行政主管部门的限制性规定的；</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以上不足一万元</w:t>
            </w:r>
          </w:p>
        </w:tc>
        <w:tc>
          <w:tcPr>
            <w:tcW w:w="3725" w:type="dxa"/>
            <w:vAlign w:val="center"/>
          </w:tcPr>
          <w:p>
            <w:pPr>
              <w:widowControl/>
              <w:wordWrap/>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w:t>
            </w:r>
          </w:p>
        </w:tc>
      </w:tr>
      <w:tr>
        <w:trPr>
          <w:trHeight w:val="180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以上不足五万元</w:t>
            </w:r>
          </w:p>
        </w:tc>
        <w:tc>
          <w:tcPr>
            <w:tcW w:w="3725" w:type="dxa"/>
            <w:vAlign w:val="center"/>
          </w:tcPr>
          <w:p>
            <w:pPr>
              <w:widowControl/>
              <w:wordWrap/>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themeColor="text1"/>
                <w:kern w:val="0"/>
                <w:sz w:val="21"/>
                <w:szCs w:val="21"/>
                <w14:textFill>
                  <w14:solidFill>
                    <w14:schemeClr w14:val="tx1"/>
                  </w14:solidFill>
                </w14:textFill>
              </w:rPr>
              <w:t>并处货值金额</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倍</w:t>
            </w:r>
            <w:r>
              <w:rPr>
                <w:rFonts w:hint="eastAsia" w:ascii="宋体" w:hAnsi="宋体" w:cs="宋体"/>
                <w:color w:val="000000" w:themeColor="text1"/>
                <w:kern w:val="0"/>
                <w:sz w:val="21"/>
                <w:szCs w:val="21"/>
                <w:lang w:val="en-US"/>
                <w14:textFill>
                  <w14:solidFill>
                    <w14:schemeClr w14:val="tx1"/>
                  </w14:solidFill>
                </w14:textFill>
              </w:rPr>
              <w:t>以下</w:t>
            </w:r>
            <w:r>
              <w:rPr>
                <w:rFonts w:hint="eastAsia" w:ascii="宋体" w:hAnsi="宋体" w:cs="宋体"/>
                <w:color w:val="000000" w:themeColor="text1"/>
                <w:kern w:val="0"/>
                <w:sz w:val="21"/>
                <w:szCs w:val="21"/>
                <w14:textFill>
                  <w14:solidFill>
                    <w14:schemeClr w14:val="tx1"/>
                  </w14:solidFill>
                </w14:textFill>
              </w:rPr>
              <w:t>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吊销、撤销相关许可证明文件，生产企业的主要负责人和直接负责的主管人员</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年内不得从事饲料、饲料添加剂生产、经营活动</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货值金额五万元以上</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或者</w:t>
            </w:r>
            <w:r>
              <w:rPr>
                <w:rFonts w:hint="eastAsia" w:ascii="宋体" w:hAnsi="宋体" w:cs="宋体"/>
                <w:color w:val="000000" w:themeColor="text1"/>
                <w:kern w:val="0"/>
                <w:sz w:val="21"/>
                <w:szCs w:val="21"/>
                <w14:textFill>
                  <w14:solidFill>
                    <w14:schemeClr w14:val="tx1"/>
                  </w14:solidFill>
                </w14:textFill>
              </w:rPr>
              <w:t>造成质量安全事件或恶劣影响</w:t>
            </w:r>
          </w:p>
        </w:tc>
        <w:tc>
          <w:tcPr>
            <w:tcW w:w="3725" w:type="dxa"/>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themeColor="text1"/>
                <w:kern w:val="0"/>
                <w:sz w:val="21"/>
                <w:szCs w:val="21"/>
                <w14:textFill>
                  <w14:solidFill>
                    <w14:schemeClr w14:val="tx1"/>
                  </w14:solidFill>
                </w14:textFill>
              </w:rPr>
              <w:t>并处货值金额</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十</w:t>
            </w:r>
            <w:r>
              <w:rPr>
                <w:rFonts w:hint="eastAsia" w:ascii="宋体" w:hAnsi="宋体" w:cs="宋体"/>
                <w:color w:val="000000" w:themeColor="text1"/>
                <w:kern w:val="0"/>
                <w:sz w:val="21"/>
                <w:szCs w:val="21"/>
                <w14:textFill>
                  <w14:solidFill>
                    <w14:schemeClr w14:val="tx1"/>
                  </w14:solidFill>
                </w14:textFill>
              </w:rPr>
              <w:t>倍以下罚款；</w:t>
            </w:r>
            <w:r>
              <w:rPr>
                <w:rFonts w:hint="eastAsia" w:ascii="宋体" w:hAnsi="宋体" w:cs="宋体"/>
                <w:bCs/>
                <w:color w:val="000000" w:themeColor="text1"/>
                <w:kern w:val="0"/>
                <w:sz w:val="21"/>
                <w:szCs w:val="21"/>
                <w14:textFill>
                  <w14:solidFill>
                    <w14:schemeClr w14:val="tx1"/>
                  </w14:solidFill>
                </w14:textFill>
              </w:rPr>
              <w:t>由发证机关吊销、撤销相关许可证明文件，生产企业的主要负责人和直接负责的主管人员</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年内不得从事饲料、饲料添加剂生产、经营活动</w:t>
            </w:r>
          </w:p>
        </w:tc>
      </w:tr>
      <w:tr>
        <w:trPr>
          <w:trHeight w:val="212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2</w:t>
            </w:r>
            <w:r>
              <w:rPr>
                <w:rFonts w:hint="eastAsia" w:ascii="宋体" w:hAnsi="宋体" w:cs="宋体"/>
                <w:color w:val="000000" w:themeColor="text1"/>
                <w:kern w:val="0"/>
                <w:sz w:val="21"/>
                <w:szCs w:val="21"/>
                <w:lang w:val="en-US" w:eastAsia="zh-CN"/>
                <w14:textFill>
                  <w14:solidFill>
                    <w14:schemeClr w14:val="tx1"/>
                  </w14:solidFill>
                </w14:textFill>
              </w:rPr>
              <w:t>1</w:t>
            </w:r>
          </w:p>
        </w:tc>
        <w:tc>
          <w:tcPr>
            <w:tcW w:w="1309" w:type="dxa"/>
            <w:vMerge w:val="restart"/>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使用国务院农业行政主管部门公布的饲料原料目录、饲料添加剂品种目录和药物饲料添加剂品种目录以外的物质生产饲料</w:t>
            </w:r>
          </w:p>
        </w:tc>
        <w:tc>
          <w:tcPr>
            <w:tcW w:w="3227" w:type="dxa"/>
            <w:vMerge w:val="restart"/>
            <w:vAlign w:val="center"/>
          </w:tcPr>
          <w:p>
            <w:pPr>
              <w:widowControl/>
              <w:wordWrap/>
              <w:adjustRightInd/>
              <w:snapToGrid/>
              <w:spacing w:line="300" w:lineRule="exact"/>
              <w:ind w:firstLine="420" w:firstLineChars="200"/>
              <w:textAlignment w:val="auto"/>
              <w:outlineLvl w:val="9"/>
              <w:rPr>
                <w:rFonts w:hint="default"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《饲料和饲料添加剂管理条例》第三十九条</w:t>
            </w:r>
            <w:r>
              <w:rPr>
                <w:rFonts w:hint="eastAsia" w:ascii="宋体" w:hAnsi="宋体" w:cs="宋体"/>
                <w:b/>
                <w:bCs w:val="0"/>
                <w:color w:val="000000" w:themeColor="text1"/>
                <w:kern w:val="0"/>
                <w:sz w:val="21"/>
                <w:szCs w:val="21"/>
                <w:lang w:val="en-US"/>
                <w14:textFill>
                  <w14:solidFill>
                    <w14:schemeClr w14:val="tx1"/>
                  </w14:solidFill>
                </w14:textFill>
              </w:rPr>
              <w:t>第二项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hint="default" w:ascii="宋体" w:hAnsi="宋体" w:cs="宋体"/>
                <w:bCs/>
                <w:color w:val="000000" w:themeColor="text1"/>
                <w:kern w:val="0"/>
                <w:sz w:val="21"/>
                <w:szCs w:val="21"/>
                <w14:textFill>
                  <w14:solidFill>
                    <w14:schemeClr w14:val="tx1"/>
                  </w14:solidFill>
                </w14:textFill>
              </w:rPr>
              <w:t xml:space="preserve"> </w:t>
            </w:r>
          </w:p>
          <w:p>
            <w:pPr>
              <w:widowControl/>
              <w:wordWrap/>
              <w:adjustRightInd/>
              <w:snapToGrid/>
              <w:spacing w:line="30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（二）使用国务院农业行政主管部门公布的饲料原料目录、饲料添加剂品种目录和药物饲料添加剂品种目录以外的物质生产饲料的；</w:t>
            </w: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w:t>
            </w:r>
          </w:p>
        </w:tc>
      </w:tr>
      <w:tr>
        <w:trPr>
          <w:trHeight w:val="2000"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napToGrid/>
              <w:spacing w:line="300" w:lineRule="exact"/>
              <w:jc w:val="center"/>
              <w:textAlignment w:val="auto"/>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以上不足一万元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w:t>
            </w:r>
          </w:p>
        </w:tc>
      </w:tr>
      <w:tr>
        <w:trPr>
          <w:trHeight w:val="176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以上不足五万元</w:t>
            </w:r>
          </w:p>
        </w:tc>
        <w:tc>
          <w:tcPr>
            <w:tcW w:w="3725" w:type="dxa"/>
            <w:vAlign w:val="center"/>
          </w:tcPr>
          <w:p>
            <w:pPr>
              <w:widowControl/>
              <w:wordWrap/>
              <w:adjustRightInd/>
              <w:snapToGrid/>
              <w:spacing w:line="3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themeColor="text1"/>
                <w:kern w:val="0"/>
                <w:sz w:val="21"/>
                <w:szCs w:val="21"/>
                <w14:textFill>
                  <w14:solidFill>
                    <w14:schemeClr w14:val="tx1"/>
                  </w14:solidFill>
                </w14:textFill>
              </w:rPr>
              <w:t>并处货值金额</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倍</w:t>
            </w:r>
            <w:r>
              <w:rPr>
                <w:rFonts w:hint="eastAsia" w:ascii="宋体" w:hAnsi="宋体" w:cs="宋体"/>
                <w:color w:val="000000" w:themeColor="text1"/>
                <w:kern w:val="0"/>
                <w:sz w:val="21"/>
                <w:szCs w:val="21"/>
                <w:lang w:val="en-US"/>
                <w14:textFill>
                  <w14:solidFill>
                    <w14:schemeClr w14:val="tx1"/>
                  </w14:solidFill>
                </w14:textFill>
              </w:rPr>
              <w:t>以下</w:t>
            </w:r>
            <w:r>
              <w:rPr>
                <w:rFonts w:hint="eastAsia" w:ascii="宋体" w:hAnsi="宋体" w:cs="宋体"/>
                <w:color w:val="000000" w:themeColor="text1"/>
                <w:kern w:val="0"/>
                <w:sz w:val="21"/>
                <w:szCs w:val="21"/>
                <w14:textFill>
                  <w14:solidFill>
                    <w14:schemeClr w14:val="tx1"/>
                  </w14:solidFill>
                </w14:textFill>
              </w:rPr>
              <w:t>罚款</w:t>
            </w:r>
          </w:p>
        </w:tc>
      </w:tr>
      <w:tr>
        <w:trPr>
          <w:trHeight w:val="822"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吊销、撤销相关许可证明文件，生产企业的主要负责人和直接负责的主管人员</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年内不得从事饲料、饲料添加剂生产、经营活动</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货值金额五万元以上</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或者</w:t>
            </w:r>
            <w:r>
              <w:rPr>
                <w:rFonts w:hint="eastAsia" w:ascii="宋体" w:hAnsi="宋体" w:cs="宋体"/>
                <w:color w:val="000000" w:themeColor="text1"/>
                <w:kern w:val="0"/>
                <w:sz w:val="21"/>
                <w:szCs w:val="21"/>
                <w14:textFill>
                  <w14:solidFill>
                    <w14:schemeClr w14:val="tx1"/>
                  </w14:solidFill>
                </w14:textFill>
              </w:rPr>
              <w:t>造成质量安全事件或恶劣影响</w:t>
            </w:r>
          </w:p>
        </w:tc>
        <w:tc>
          <w:tcPr>
            <w:tcW w:w="3725" w:type="dxa"/>
            <w:vAlign w:val="center"/>
          </w:tcPr>
          <w:p>
            <w:pPr>
              <w:widowControl/>
              <w:wordWrap/>
              <w:adjustRightInd/>
              <w:snapToGrid/>
              <w:spacing w:line="3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themeColor="text1"/>
                <w:kern w:val="0"/>
                <w:sz w:val="21"/>
                <w:szCs w:val="21"/>
                <w14:textFill>
                  <w14:solidFill>
                    <w14:schemeClr w14:val="tx1"/>
                  </w14:solidFill>
                </w14:textFill>
              </w:rPr>
              <w:t>并处货值金额</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十</w:t>
            </w:r>
            <w:r>
              <w:rPr>
                <w:rFonts w:hint="eastAsia" w:ascii="宋体" w:hAnsi="宋体" w:cs="宋体"/>
                <w:color w:val="000000" w:themeColor="text1"/>
                <w:kern w:val="0"/>
                <w:sz w:val="21"/>
                <w:szCs w:val="21"/>
                <w14:textFill>
                  <w14:solidFill>
                    <w14:schemeClr w14:val="tx1"/>
                  </w14:solidFill>
                </w14:textFill>
              </w:rPr>
              <w:t>倍以下罚款；</w:t>
            </w:r>
            <w:r>
              <w:rPr>
                <w:rFonts w:hint="eastAsia" w:ascii="宋体" w:hAnsi="宋体" w:cs="宋体"/>
                <w:bCs/>
                <w:color w:val="000000" w:themeColor="text1"/>
                <w:kern w:val="0"/>
                <w:sz w:val="21"/>
                <w:szCs w:val="21"/>
                <w14:textFill>
                  <w14:solidFill>
                    <w14:schemeClr w14:val="tx1"/>
                  </w14:solidFill>
                </w14:textFill>
              </w:rPr>
              <w:t>由发证机关吊销、撤销相关许可证明文件，生产企业的主要负责人和直接负责的主管人员</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年内不得从事饲料、饲料添加剂生产、经营活动</w:t>
            </w:r>
          </w:p>
        </w:tc>
      </w:tr>
      <w:tr>
        <w:trPr>
          <w:trHeight w:val="201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2</w:t>
            </w:r>
            <w:r>
              <w:rPr>
                <w:rFonts w:hint="eastAsia" w:ascii="宋体" w:hAnsi="宋体" w:cs="宋体"/>
                <w:color w:val="000000" w:themeColor="text1"/>
                <w:kern w:val="0"/>
                <w:sz w:val="21"/>
                <w:szCs w:val="21"/>
                <w:lang w:val="en-US" w:eastAsia="zh-CN"/>
                <w14:textFill>
                  <w14:solidFill>
                    <w14:schemeClr w14:val="tx1"/>
                  </w14:solidFill>
                </w14:textFill>
              </w:rPr>
              <w:t>2</w:t>
            </w:r>
          </w:p>
        </w:tc>
        <w:tc>
          <w:tcPr>
            <w:tcW w:w="1309" w:type="dxa"/>
            <w:vMerge w:val="restart"/>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生产未取得新饲料、新饲料添加剂证书的新饲料、新饲料添加剂或者禁用的饲料、饲料添加剂</w:t>
            </w:r>
          </w:p>
        </w:tc>
        <w:tc>
          <w:tcPr>
            <w:tcW w:w="3227" w:type="dxa"/>
            <w:vMerge w:val="restart"/>
            <w:vAlign w:val="center"/>
          </w:tcPr>
          <w:p>
            <w:pPr>
              <w:widowControl/>
              <w:wordWrap/>
              <w:adjustRightInd/>
              <w:snapToGrid/>
              <w:spacing w:line="30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《饲料和饲料添加剂管理条例》第三十九条</w:t>
            </w:r>
            <w:r>
              <w:rPr>
                <w:rFonts w:hint="eastAsia" w:ascii="宋体" w:hAnsi="宋体" w:cs="宋体"/>
                <w:b/>
                <w:bCs w:val="0"/>
                <w:color w:val="000000" w:themeColor="text1"/>
                <w:kern w:val="0"/>
                <w:sz w:val="21"/>
                <w:szCs w:val="21"/>
                <w:lang w:val="en-US"/>
                <w14:textFill>
                  <w14:solidFill>
                    <w14:schemeClr w14:val="tx1"/>
                  </w14:solidFill>
                </w14:textFill>
              </w:rPr>
              <w:t>第三项</w:t>
            </w:r>
            <w:r>
              <w:rPr>
                <w:rFonts w:hint="default"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widowControl/>
              <w:wordWrap/>
              <w:adjustRightInd/>
              <w:snapToGrid/>
              <w:spacing w:line="30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（三）生产未取得新饲料、新饲料添加剂证书的新饲料、新饲料添加剂或者禁用的饲料、饲料添加剂的。</w:t>
            </w: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w:t>
            </w:r>
          </w:p>
        </w:tc>
      </w:tr>
      <w:tr>
        <w:trPr>
          <w:trHeight w:val="2045"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以上不足一万元</w:t>
            </w:r>
          </w:p>
        </w:tc>
        <w:tc>
          <w:tcPr>
            <w:tcW w:w="3725"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w:t>
            </w:r>
          </w:p>
        </w:tc>
      </w:tr>
      <w:tr>
        <w:trPr>
          <w:trHeight w:val="201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以上不足五万元</w:t>
            </w:r>
          </w:p>
        </w:tc>
        <w:tc>
          <w:tcPr>
            <w:tcW w:w="3725"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themeColor="text1"/>
                <w:kern w:val="0"/>
                <w:sz w:val="21"/>
                <w:szCs w:val="21"/>
                <w14:textFill>
                  <w14:solidFill>
                    <w14:schemeClr w14:val="tx1"/>
                  </w14:solidFill>
                </w14:textFill>
              </w:rPr>
              <w:t>并处货值金额</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倍</w:t>
            </w:r>
            <w:r>
              <w:rPr>
                <w:rFonts w:hint="eastAsia" w:ascii="宋体" w:hAnsi="宋体" w:cs="宋体"/>
                <w:color w:val="000000" w:themeColor="text1"/>
                <w:kern w:val="0"/>
                <w:sz w:val="21"/>
                <w:szCs w:val="21"/>
                <w:lang w:val="en-US"/>
                <w14:textFill>
                  <w14:solidFill>
                    <w14:schemeClr w14:val="tx1"/>
                  </w14:solidFill>
                </w14:textFill>
              </w:rPr>
              <w:t>以下</w:t>
            </w:r>
            <w:r>
              <w:rPr>
                <w:rFonts w:hint="eastAsia" w:ascii="宋体" w:hAnsi="宋体" w:cs="宋体"/>
                <w:color w:val="000000" w:themeColor="text1"/>
                <w:kern w:val="0"/>
                <w:sz w:val="21"/>
                <w:szCs w:val="21"/>
                <w14:textFill>
                  <w14:solidFill>
                    <w14:schemeClr w14:val="tx1"/>
                  </w14:solidFill>
                </w14:textFill>
              </w:rPr>
              <w:t>罚款</w:t>
            </w:r>
          </w:p>
        </w:tc>
      </w:tr>
      <w:tr>
        <w:trPr>
          <w:trHeight w:val="74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吊销、撤销相关许可证明文件，生产企业的主要负责人和直接负责的主管人员</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年内不得从事饲料、饲料添加剂生产、经营活动</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货值金额五万元以上</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或者</w:t>
            </w:r>
            <w:r>
              <w:rPr>
                <w:rFonts w:hint="eastAsia" w:ascii="宋体" w:hAnsi="宋体" w:cs="宋体"/>
                <w:color w:val="000000" w:themeColor="text1"/>
                <w:kern w:val="0"/>
                <w:sz w:val="21"/>
                <w:szCs w:val="21"/>
                <w14:textFill>
                  <w14:solidFill>
                    <w14:schemeClr w14:val="tx1"/>
                  </w14:solidFill>
                </w14:textFill>
              </w:rPr>
              <w:t>造成质量安全事件或恶劣影响</w:t>
            </w:r>
          </w:p>
        </w:tc>
        <w:tc>
          <w:tcPr>
            <w:tcW w:w="3725"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themeColor="text1"/>
                <w:kern w:val="0"/>
                <w:sz w:val="21"/>
                <w:szCs w:val="21"/>
                <w14:textFill>
                  <w14:solidFill>
                    <w14:schemeClr w14:val="tx1"/>
                  </w14:solidFill>
                </w14:textFill>
              </w:rPr>
              <w:t>并处货值金额</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十</w:t>
            </w:r>
            <w:r>
              <w:rPr>
                <w:rFonts w:hint="eastAsia" w:ascii="宋体" w:hAnsi="宋体" w:cs="宋体"/>
                <w:color w:val="000000" w:themeColor="text1"/>
                <w:kern w:val="0"/>
                <w:sz w:val="21"/>
                <w:szCs w:val="21"/>
                <w14:textFill>
                  <w14:solidFill>
                    <w14:schemeClr w14:val="tx1"/>
                  </w14:solidFill>
                </w14:textFill>
              </w:rPr>
              <w:t>倍以下罚款。</w:t>
            </w:r>
            <w:r>
              <w:rPr>
                <w:rFonts w:hint="eastAsia" w:ascii="宋体" w:hAnsi="宋体" w:cs="宋体"/>
                <w:bCs/>
                <w:color w:val="000000" w:themeColor="text1"/>
                <w:kern w:val="0"/>
                <w:sz w:val="21"/>
                <w:szCs w:val="21"/>
                <w14:textFill>
                  <w14:solidFill>
                    <w14:schemeClr w14:val="tx1"/>
                  </w14:solidFill>
                </w14:textFill>
              </w:rPr>
              <w:t>由发证机关吊销、撤销相关许可证明文件，生产企业的主要负责人和直接负责的主管人员</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年内不得从事饲料、饲料添加剂生产、经营活动</w:t>
            </w:r>
          </w:p>
        </w:tc>
      </w:tr>
      <w:tr>
        <w:trPr>
          <w:trHeight w:val="33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default" w:ascii="宋体" w:hAnsi="宋体" w:cs="宋体"/>
                <w:color w:val="000000" w:themeColor="text1"/>
                <w:kern w:val="0"/>
                <w:sz w:val="21"/>
                <w:szCs w:val="21"/>
                <w:highlight w:val="none"/>
                <w14:textFill>
                  <w14:solidFill>
                    <w14:schemeClr w14:val="tx1"/>
                  </w14:solidFill>
                </w14:textFill>
              </w:rPr>
              <w:t>2</w:t>
            </w:r>
            <w:r>
              <w:rPr>
                <w:rFonts w:hint="eastAsia" w:ascii="宋体" w:hAnsi="宋体" w:cs="宋体"/>
                <w:color w:val="000000" w:themeColor="text1"/>
                <w:kern w:val="0"/>
                <w:sz w:val="21"/>
                <w:szCs w:val="21"/>
                <w:highlight w:val="none"/>
                <w:lang w:val="en-US" w:eastAsia="zh-CN"/>
                <w14:textFill>
                  <w14:solidFill>
                    <w14:schemeClr w14:val="tx1"/>
                  </w14:solidFill>
                </w14:textFill>
              </w:rPr>
              <w:t>3</w:t>
            </w:r>
          </w:p>
        </w:tc>
        <w:tc>
          <w:tcPr>
            <w:tcW w:w="130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不按照国务院农业行政主管部门的规定和有关标准对采购的饲料原料、单一饲料、饲料添加剂、药物饲料添加剂、添加剂预混合饲料和用于饲料添加剂生产的原料进行查验或者检验</w:t>
            </w:r>
          </w:p>
        </w:tc>
        <w:tc>
          <w:tcPr>
            <w:tcW w:w="322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cs="宋体"/>
                <w:bCs/>
                <w:color w:val="000000" w:themeColor="text1"/>
                <w:kern w:val="0"/>
                <w:sz w:val="21"/>
                <w:szCs w:val="21"/>
                <w:highlight w:val="none"/>
                <w14:textFill>
                  <w14:solidFill>
                    <w14:schemeClr w14:val="tx1"/>
                  </w14:solidFill>
                </w14:textFill>
              </w:rPr>
            </w:pPr>
            <w:r>
              <w:rPr>
                <w:rFonts w:hint="eastAsia" w:ascii="宋体" w:hAnsi="宋体" w:cs="宋体"/>
                <w:b/>
                <w:bCs w:val="0"/>
                <w:color w:val="000000" w:themeColor="text1"/>
                <w:kern w:val="0"/>
                <w:sz w:val="21"/>
                <w:szCs w:val="21"/>
                <w:highlight w:val="none"/>
                <w14:textFill>
                  <w14:solidFill>
                    <w14:schemeClr w14:val="tx1"/>
                  </w14:solidFill>
                </w14:textFill>
              </w:rPr>
              <w:t>《饲料和饲料添加剂管理条例》第四十条</w:t>
            </w:r>
            <w:r>
              <w:rPr>
                <w:rFonts w:hint="eastAsia" w:ascii="宋体" w:hAnsi="宋体" w:cs="宋体"/>
                <w:b/>
                <w:bCs w:val="0"/>
                <w:color w:val="000000" w:themeColor="text1"/>
                <w:kern w:val="0"/>
                <w:sz w:val="21"/>
                <w:szCs w:val="21"/>
                <w:highlight w:val="none"/>
                <w:lang w:val="en-US"/>
                <w14:textFill>
                  <w14:solidFill>
                    <w14:schemeClr w14:val="tx1"/>
                  </w14:solidFill>
                </w14:textFill>
              </w:rPr>
              <w:t>第一项</w:t>
            </w:r>
            <w:r>
              <w:rPr>
                <w:rFonts w:hint="default" w:ascii="宋体" w:hAnsi="宋体" w:cs="宋体"/>
                <w:bCs/>
                <w:color w:val="000000" w:themeColor="text1"/>
                <w:kern w:val="0"/>
                <w:sz w:val="21"/>
                <w:szCs w:val="21"/>
                <w:highlight w:val="none"/>
                <w14:textFill>
                  <w14:solidFill>
                    <w14:schemeClr w14:val="tx1"/>
                  </w14:solidFill>
                </w14:textFill>
              </w:rPr>
              <w:t xml:space="preserve"> </w:t>
            </w:r>
            <w:r>
              <w:rPr>
                <w:rFonts w:hint="eastAsia" w:ascii="宋体" w:hAnsi="宋体" w:cs="宋体"/>
                <w:bCs/>
                <w:color w:val="000000" w:themeColor="text1"/>
                <w:kern w:val="0"/>
                <w:sz w:val="21"/>
                <w:szCs w:val="21"/>
                <w:highlight w:val="none"/>
                <w14:textFill>
                  <w14:solidFill>
                    <w14:schemeClr w14:val="tx1"/>
                  </w14:solidFill>
                </w14:textFill>
              </w:rPr>
              <w:t>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cs="宋体"/>
                <w:b/>
                <w:bCs/>
                <w:color w:val="000000" w:themeColor="text1"/>
                <w:kern w:val="0"/>
                <w:sz w:val="21"/>
                <w:szCs w:val="21"/>
                <w:highlight w:val="none"/>
                <w14:textFill>
                  <w14:solidFill>
                    <w14:schemeClr w14:val="tx1"/>
                  </w14:solidFill>
                </w14:textFill>
              </w:rPr>
            </w:pPr>
            <w:r>
              <w:rPr>
                <w:rFonts w:ascii="微软雅黑" w:hAnsi="微软雅黑" w:eastAsia="微软雅黑" w:cs="微软雅黑"/>
                <w:color w:val="000000" w:themeColor="text1"/>
                <w:sz w:val="21"/>
                <w:szCs w:val="21"/>
                <w:highlight w:val="none"/>
                <w:shd w:val="clear" w:color="auto" w:fill="FFFFFF"/>
                <w14:textFill>
                  <w14:solidFill>
                    <w14:schemeClr w14:val="tx1"/>
                  </w14:solidFill>
                </w14:textFill>
              </w:rPr>
              <w:t>（</w:t>
            </w:r>
            <w:r>
              <w:rPr>
                <w:rFonts w:hint="eastAsia" w:ascii="宋体" w:hAnsi="宋体" w:cs="宋体"/>
                <w:bCs/>
                <w:color w:val="000000" w:themeColor="text1"/>
                <w:kern w:val="0"/>
                <w:sz w:val="21"/>
                <w:szCs w:val="21"/>
                <w:highlight w:val="none"/>
                <w14:textFill>
                  <w14:solidFill>
                    <w14:schemeClr w14:val="tx1"/>
                  </w14:solidFill>
                </w14:textFill>
              </w:rPr>
              <w:t>一）不按照国务院农业行政主管部门的规定和有关标准对采购的饲料原料、单一饲料、饲料添加剂、药物饲料添加剂、添加剂预混合饲料和用于饲料添加剂生产的原料进行查验或者检验的；</w:t>
            </w:r>
          </w:p>
        </w:tc>
        <w:tc>
          <w:tcPr>
            <w:tcW w:w="136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轻微违法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责令改正，罚款</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宋体" w:hAnsi="宋体" w:cs="宋体"/>
                <w:bCs/>
                <w:color w:val="000000" w:themeColor="text1"/>
                <w:kern w:val="0"/>
                <w:sz w:val="21"/>
                <w:szCs w:val="21"/>
                <w:lang w:val="en-US"/>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未按照规定查验或者检验的原料货值</w:t>
            </w:r>
            <w:r>
              <w:rPr>
                <w:rFonts w:hint="eastAsia" w:ascii="宋体" w:hAnsi="宋体" w:cs="宋体"/>
                <w:bCs/>
                <w:color w:val="000000" w:themeColor="text1"/>
                <w:kern w:val="0"/>
                <w:sz w:val="21"/>
                <w:szCs w:val="21"/>
                <w:lang w:val="en-US"/>
                <w14:textFill>
                  <w14:solidFill>
                    <w14:schemeClr w14:val="tx1"/>
                  </w14:solidFill>
                </w14:textFill>
              </w:rPr>
              <w:t>金额</w:t>
            </w:r>
            <w:r>
              <w:rPr>
                <w:rFonts w:hint="eastAsia" w:ascii="宋体" w:hAnsi="宋体" w:cs="宋体"/>
                <w:bCs/>
                <w:color w:val="000000" w:themeColor="text1"/>
                <w:kern w:val="0"/>
                <w:sz w:val="21"/>
                <w:szCs w:val="21"/>
                <w14:textFill>
                  <w14:solidFill>
                    <w14:schemeClr w14:val="tx1"/>
                  </w14:solidFill>
                </w14:textFill>
              </w:rPr>
              <w:t>不足</w:t>
            </w:r>
            <w:r>
              <w:rPr>
                <w:rFonts w:hint="eastAsia" w:ascii="宋体" w:hAnsi="宋体" w:cs="宋体"/>
                <w:bCs/>
                <w:color w:val="000000" w:themeColor="text1"/>
                <w:kern w:val="0"/>
                <w:sz w:val="21"/>
                <w:szCs w:val="21"/>
                <w:lang w:val="en-US"/>
                <w14:textFill>
                  <w14:solidFill>
                    <w14:schemeClr w14:val="tx1"/>
                  </w14:solidFill>
                </w14:textFill>
              </w:rPr>
              <w:t>五千</w:t>
            </w:r>
            <w:r>
              <w:rPr>
                <w:rFonts w:hint="eastAsia" w:ascii="宋体" w:hAnsi="宋体" w:cs="宋体"/>
                <w:bCs/>
                <w:color w:val="000000" w:themeColor="text1"/>
                <w:kern w:val="0"/>
                <w:sz w:val="21"/>
                <w:szCs w:val="21"/>
                <w14:textFill>
                  <w14:solidFill>
                    <w14:schemeClr w14:val="tx1"/>
                  </w14:solidFill>
                </w14:textFill>
              </w:rPr>
              <w:t>元</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14:textFill>
                  <w14:solidFill>
                    <w14:schemeClr w14:val="tx1"/>
                  </w14:solidFill>
                </w14:textFill>
              </w:rPr>
              <w:t>责令改正，</w:t>
            </w:r>
            <w:r>
              <w:rPr>
                <w:rFonts w:hint="eastAsia" w:ascii="宋体" w:hAnsi="宋体" w:cs="宋体"/>
                <w:color w:val="000000" w:themeColor="text1"/>
                <w:kern w:val="0"/>
                <w:sz w:val="21"/>
                <w:szCs w:val="21"/>
                <w:highlight w:val="none"/>
                <w14:textFill>
                  <w14:solidFill>
                    <w14:schemeClr w14:val="tx1"/>
                  </w14:solidFill>
                </w14:textFill>
              </w:rPr>
              <w:t>处</w:t>
            </w:r>
            <w:r>
              <w:rPr>
                <w:rFonts w:hint="eastAsia" w:ascii="宋体" w:hAnsi="宋体" w:cs="宋体"/>
                <w:bCs/>
                <w:color w:val="000000" w:themeColor="text1"/>
                <w:kern w:val="0"/>
                <w:sz w:val="21"/>
                <w:szCs w:val="21"/>
                <w:highlight w:val="none"/>
                <w:lang w:val="en-US"/>
                <w14:textFill>
                  <w14:solidFill>
                    <w14:schemeClr w14:val="tx1"/>
                  </w14:solidFill>
                </w14:textFill>
              </w:rPr>
              <w:t>一</w:t>
            </w:r>
            <w:r>
              <w:rPr>
                <w:rFonts w:hint="eastAsia" w:ascii="宋体" w:hAnsi="宋体" w:cs="宋体"/>
                <w:bCs/>
                <w:color w:val="000000" w:themeColor="text1"/>
                <w:kern w:val="0"/>
                <w:sz w:val="21"/>
                <w:szCs w:val="21"/>
                <w:highlight w:val="none"/>
                <w14:textFill>
                  <w14:solidFill>
                    <w14:schemeClr w14:val="tx1"/>
                  </w14:solidFill>
                </w14:textFill>
              </w:rPr>
              <w:t>万元以上</w:t>
            </w:r>
            <w:r>
              <w:rPr>
                <w:rFonts w:hint="eastAsia" w:ascii="宋体" w:hAnsi="宋体" w:cs="宋体"/>
                <w:bCs/>
                <w:color w:val="000000" w:themeColor="text1"/>
                <w:kern w:val="0"/>
                <w:sz w:val="21"/>
                <w:szCs w:val="21"/>
                <w:highlight w:val="none"/>
                <w:lang w:val="en-US"/>
                <w14:textFill>
                  <w14:solidFill>
                    <w14:schemeClr w14:val="tx1"/>
                  </w14:solidFill>
                </w14:textFill>
              </w:rPr>
              <w:t>二</w:t>
            </w:r>
            <w:r>
              <w:rPr>
                <w:rFonts w:hint="eastAsia" w:ascii="宋体" w:hAnsi="宋体" w:cs="宋体"/>
                <w:bCs/>
                <w:color w:val="000000" w:themeColor="text1"/>
                <w:kern w:val="0"/>
                <w:sz w:val="21"/>
                <w:szCs w:val="21"/>
                <w:highlight w:val="none"/>
                <w14:textFill>
                  <w14:solidFill>
                    <w14:schemeClr w14:val="tx1"/>
                  </w14:solidFill>
                </w14:textFill>
              </w:rPr>
              <w:t>万元以下罚款</w:t>
            </w:r>
          </w:p>
        </w:tc>
      </w:tr>
      <w:tr>
        <w:trPr>
          <w:trHeight w:val="1680" w:hRule="atLeast"/>
        </w:trPr>
        <w:tc>
          <w:tcPr>
            <w:tcW w:w="526" w:type="dxa"/>
            <w:vMerge w:val="continue"/>
            <w:vAlign w:val="center"/>
          </w:tcPr>
          <w:p>
            <w:pPr>
              <w:widowControl/>
              <w:wordWrap/>
              <w:adjustRightInd/>
              <w:spacing w:line="360" w:lineRule="exact"/>
              <w:jc w:val="center"/>
              <w:outlineLvl w:val="9"/>
              <w:rPr>
                <w:color w:val="000000" w:themeColor="text1"/>
                <w:sz w:val="21"/>
                <w:szCs w:val="21"/>
                <w:highlight w:val="none"/>
                <w14:textFill>
                  <w14:solidFill>
                    <w14:schemeClr w14:val="tx1"/>
                  </w14:solidFill>
                </w14:textFill>
              </w:rPr>
            </w:pPr>
          </w:p>
        </w:tc>
        <w:tc>
          <w:tcPr>
            <w:tcW w:w="13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color w:val="000000" w:themeColor="text1"/>
                <w:sz w:val="21"/>
                <w:szCs w:val="21"/>
                <w:highlight w:val="none"/>
                <w14:textFill>
                  <w14:solidFill>
                    <w14:schemeClr w14:val="tx1"/>
                  </w14:solidFill>
                </w14:textFill>
              </w:rPr>
            </w:pPr>
          </w:p>
        </w:tc>
        <w:tc>
          <w:tcPr>
            <w:tcW w:w="3227"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color w:val="000000" w:themeColor="text1"/>
                <w:sz w:val="21"/>
                <w:szCs w:val="21"/>
                <w:highlight w:val="none"/>
                <w14:textFill>
                  <w14:solidFill>
                    <w14:schemeClr w14:val="tx1"/>
                  </w14:solidFill>
                </w14:textFill>
              </w:rPr>
            </w:pPr>
          </w:p>
        </w:tc>
        <w:tc>
          <w:tcPr>
            <w:tcW w:w="136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一般违法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highlight w:val="none"/>
                <w:lang w:val="en-US" w:eastAsia="zh-CN"/>
                <w14:textFill>
                  <w14:solidFill>
                    <w14:schemeClr w14:val="tx1"/>
                  </w14:solidFill>
                </w14:textFill>
              </w:rPr>
              <w:t>罚款</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拒不改正的，</w:t>
            </w:r>
            <w:r>
              <w:rPr>
                <w:rFonts w:hint="eastAsia" w:ascii="宋体" w:hAnsi="宋体" w:cs="宋体"/>
                <w:color w:val="000000" w:themeColor="text1"/>
                <w:kern w:val="0"/>
                <w:sz w:val="21"/>
                <w:szCs w:val="21"/>
                <w:highlight w:val="none"/>
                <w14:textFill>
                  <w14:solidFill>
                    <w14:schemeClr w14:val="tx1"/>
                  </w14:solidFill>
                </w14:textFill>
              </w:rPr>
              <w:t>未按照规定查验或者检验的原料货值</w:t>
            </w:r>
            <w:r>
              <w:rPr>
                <w:rFonts w:hint="eastAsia" w:ascii="宋体" w:hAnsi="宋体" w:cs="宋体"/>
                <w:color w:val="000000" w:themeColor="text1"/>
                <w:kern w:val="0"/>
                <w:sz w:val="21"/>
                <w:szCs w:val="21"/>
                <w:highlight w:val="none"/>
                <w:lang w:val="en-US"/>
                <w14:textFill>
                  <w14:solidFill>
                    <w14:schemeClr w14:val="tx1"/>
                  </w14:solidFill>
                </w14:textFill>
              </w:rPr>
              <w:t>金额五千元以上</w:t>
            </w:r>
            <w:r>
              <w:rPr>
                <w:rFonts w:hint="eastAsia" w:ascii="宋体" w:hAnsi="宋体" w:cs="宋体"/>
                <w:color w:val="000000" w:themeColor="text1"/>
                <w:kern w:val="0"/>
                <w:sz w:val="21"/>
                <w:szCs w:val="21"/>
                <w:highlight w:val="none"/>
                <w14:textFill>
                  <w14:solidFill>
                    <w14:schemeClr w14:val="tx1"/>
                  </w14:solidFill>
                </w14:textFill>
              </w:rPr>
              <w:t>不足</w:t>
            </w:r>
            <w:r>
              <w:rPr>
                <w:rFonts w:hint="eastAsia" w:ascii="宋体" w:hAnsi="宋体" w:cs="宋体"/>
                <w:color w:val="000000" w:themeColor="text1"/>
                <w:kern w:val="0"/>
                <w:sz w:val="21"/>
                <w:szCs w:val="21"/>
                <w:highlight w:val="none"/>
                <w:lang w:val="en-US"/>
                <w14:textFill>
                  <w14:solidFill>
                    <w14:schemeClr w14:val="tx1"/>
                  </w14:solidFill>
                </w14:textFill>
              </w:rPr>
              <w:t>一</w:t>
            </w:r>
            <w:r>
              <w:rPr>
                <w:rFonts w:hint="eastAsia" w:ascii="宋体" w:hAnsi="宋体" w:cs="宋体"/>
                <w:color w:val="000000" w:themeColor="text1"/>
                <w:kern w:val="0"/>
                <w:sz w:val="21"/>
                <w:szCs w:val="21"/>
                <w:highlight w:val="none"/>
                <w14:textFill>
                  <w14:solidFill>
                    <w14:schemeClr w14:val="tx1"/>
                  </w14:solidFill>
                </w14:textFill>
              </w:rPr>
              <w:t>万元</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宋体" w:hAnsi="宋体" w:cs="宋体"/>
                <w:bCs/>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themeColor="text1"/>
                <w:kern w:val="0"/>
                <w:sz w:val="21"/>
                <w:szCs w:val="21"/>
                <w:highlight w:val="none"/>
                <w:lang w:val="en-US"/>
                <w14:textFill>
                  <w14:solidFill>
                    <w14:schemeClr w14:val="tx1"/>
                  </w14:solidFill>
                </w14:textFill>
              </w:rPr>
              <w:t>五</w:t>
            </w:r>
            <w:r>
              <w:rPr>
                <w:rFonts w:hint="eastAsia" w:ascii="宋体" w:hAnsi="宋体" w:cs="宋体"/>
                <w:bCs/>
                <w:color w:val="000000" w:themeColor="text1"/>
                <w:kern w:val="0"/>
                <w:sz w:val="21"/>
                <w:szCs w:val="21"/>
                <w:highlight w:val="none"/>
                <w14:textFill>
                  <w14:solidFill>
                    <w14:schemeClr w14:val="tx1"/>
                  </w14:solidFill>
                </w14:textFill>
              </w:rPr>
              <w:t>万元以上</w:t>
            </w:r>
            <w:r>
              <w:rPr>
                <w:rFonts w:hint="eastAsia" w:ascii="宋体" w:hAnsi="宋体" w:cs="宋体"/>
                <w:bCs/>
                <w:color w:val="000000" w:themeColor="text1"/>
                <w:kern w:val="0"/>
                <w:sz w:val="21"/>
                <w:szCs w:val="21"/>
                <w:highlight w:val="none"/>
                <w:lang w:val="en-US"/>
                <w14:textFill>
                  <w14:solidFill>
                    <w14:schemeClr w14:val="tx1"/>
                  </w14:solidFill>
                </w14:textFill>
              </w:rPr>
              <w:t>七</w:t>
            </w:r>
            <w:r>
              <w:rPr>
                <w:rFonts w:hint="eastAsia" w:ascii="宋体" w:hAnsi="宋体" w:cs="宋体"/>
                <w:bCs/>
                <w:color w:val="000000" w:themeColor="text1"/>
                <w:kern w:val="0"/>
                <w:sz w:val="21"/>
                <w:szCs w:val="21"/>
                <w:highlight w:val="none"/>
                <w14:textFill>
                  <w14:solidFill>
                    <w14:schemeClr w14:val="tx1"/>
                  </w14:solidFill>
                </w14:textFill>
              </w:rPr>
              <w:t>万元以下罚款</w:t>
            </w:r>
          </w:p>
        </w:tc>
      </w:tr>
      <w:tr>
        <w:trPr>
          <w:trHeight w:val="932"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拒不改正的，</w:t>
            </w:r>
            <w:r>
              <w:rPr>
                <w:rFonts w:hint="eastAsia" w:ascii="宋体" w:hAnsi="宋体" w:cs="宋体"/>
                <w:color w:val="000000" w:themeColor="text1"/>
                <w:kern w:val="0"/>
                <w:sz w:val="21"/>
                <w:szCs w:val="21"/>
                <w14:textFill>
                  <w14:solidFill>
                    <w14:schemeClr w14:val="tx1"/>
                  </w14:solidFill>
                </w14:textFill>
              </w:rPr>
              <w:t>未按照规定查验或者检验的原料货值</w:t>
            </w:r>
            <w:r>
              <w:rPr>
                <w:rFonts w:hint="eastAsia" w:ascii="宋体" w:hAnsi="宋体" w:cs="宋体"/>
                <w:color w:val="000000" w:themeColor="text1"/>
                <w:kern w:val="0"/>
                <w:sz w:val="21"/>
                <w:szCs w:val="21"/>
                <w:lang w:val="en-US"/>
                <w14:textFill>
                  <w14:solidFill>
                    <w14:schemeClr w14:val="tx1"/>
                  </w14:solidFill>
                </w14:textFill>
              </w:rPr>
              <w:t>金额一万元以上</w:t>
            </w:r>
            <w:r>
              <w:rPr>
                <w:rFonts w:hint="eastAsia" w:ascii="宋体" w:hAnsi="宋体" w:cs="宋体"/>
                <w:color w:val="000000" w:themeColor="text1"/>
                <w:kern w:val="0"/>
                <w:sz w:val="21"/>
                <w:szCs w:val="21"/>
                <w14:textFill>
                  <w14:solidFill>
                    <w14:schemeClr w14:val="tx1"/>
                  </w14:solidFill>
                </w14:textFill>
              </w:rPr>
              <w:t>不足</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themeColor="text1"/>
                <w:kern w:val="0"/>
                <w:sz w:val="21"/>
                <w:szCs w:val="21"/>
                <w:lang w:val="en-US"/>
                <w14:textFill>
                  <w14:solidFill>
                    <w14:schemeClr w14:val="tx1"/>
                  </w14:solidFill>
                </w14:textFill>
              </w:rPr>
              <w:t>七</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九</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168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吊销、撤销相关许可证明文件</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Calibri" w:hAnsi="Calibri" w:cs="Calibri"/>
                <w:bCs/>
                <w:color w:val="000000" w:themeColor="text1"/>
                <w:kern w:val="0"/>
                <w:sz w:val="21"/>
                <w:szCs w:val="21"/>
                <w:highlight w:val="none"/>
                <w14:textFill>
                  <w14:solidFill>
                    <w14:schemeClr w14:val="tx1"/>
                  </w14:solidFill>
                </w14:textFill>
              </w:rPr>
              <w:t>①</w:t>
            </w:r>
            <w:r>
              <w:rPr>
                <w:rFonts w:hint="eastAsia" w:ascii="宋体" w:hAnsi="宋体" w:cs="宋体"/>
                <w:bCs/>
                <w:color w:val="000000" w:themeColor="text1"/>
                <w:kern w:val="0"/>
                <w:sz w:val="21"/>
                <w:szCs w:val="21"/>
                <w:highlight w:val="none"/>
                <w14:textFill>
                  <w14:solidFill>
                    <w14:schemeClr w14:val="tx1"/>
                  </w14:solidFill>
                </w14:textFill>
              </w:rPr>
              <w:t>拒不改正的，</w:t>
            </w:r>
            <w:r>
              <w:rPr>
                <w:rFonts w:hint="eastAsia" w:ascii="宋体" w:hAnsi="宋体" w:cs="宋体"/>
                <w:color w:val="000000" w:themeColor="text1"/>
                <w:kern w:val="0"/>
                <w:sz w:val="21"/>
                <w:szCs w:val="21"/>
                <w14:textFill>
                  <w14:solidFill>
                    <w14:schemeClr w14:val="tx1"/>
                  </w14:solidFill>
                </w14:textFill>
              </w:rPr>
              <w:t>未按照规定查验或者检验的原料货值</w:t>
            </w:r>
            <w:r>
              <w:rPr>
                <w:rFonts w:hint="eastAsia" w:ascii="宋体" w:hAnsi="宋体" w:cs="宋体"/>
                <w:color w:val="000000" w:themeColor="text1"/>
                <w:kern w:val="0"/>
                <w:sz w:val="21"/>
                <w:szCs w:val="21"/>
                <w:lang w:val="en-US"/>
                <w14:textFill>
                  <w14:solidFill>
                    <w14:schemeClr w14:val="tx1"/>
                  </w14:solidFill>
                </w14:textFill>
              </w:rPr>
              <w:t>金额五</w:t>
            </w:r>
            <w:r>
              <w:rPr>
                <w:rFonts w:hint="eastAsia" w:ascii="宋体" w:hAnsi="宋体" w:cs="宋体"/>
                <w:color w:val="000000" w:themeColor="text1"/>
                <w:kern w:val="0"/>
                <w:sz w:val="21"/>
                <w:szCs w:val="21"/>
                <w14:textFill>
                  <w14:solidFill>
                    <w14:schemeClr w14:val="tx1"/>
                  </w14:solidFill>
                </w14:textFill>
              </w:rPr>
              <w:t>万元</w:t>
            </w:r>
            <w:r>
              <w:rPr>
                <w:rFonts w:hint="eastAsia" w:ascii="宋体" w:hAnsi="宋体" w:cs="宋体"/>
                <w:color w:val="000000" w:themeColor="text1"/>
                <w:kern w:val="0"/>
                <w:sz w:val="21"/>
                <w:szCs w:val="21"/>
                <w:lang w:val="en-US"/>
                <w14:textFill>
                  <w14:solidFill>
                    <w14:schemeClr w14:val="tx1"/>
                  </w14:solidFill>
                </w14:textFill>
              </w:rPr>
              <w:t>以上</w:t>
            </w:r>
            <w:r>
              <w:rPr>
                <w:rFonts w:hint="eastAsia" w:ascii="宋体" w:hAnsi="宋体" w:cs="宋体"/>
                <w:color w:val="000000" w:themeColor="text1"/>
                <w:kern w:val="0"/>
                <w:sz w:val="21"/>
                <w:szCs w:val="21"/>
                <w:lang w:val="en-US" w:eastAsia="zh-CN"/>
                <w14:textFill>
                  <w14:solidFill>
                    <w14:schemeClr w14:val="tx1"/>
                  </w14:solidFill>
                </w14:textFill>
              </w:rPr>
              <w:t>；</w:t>
            </w:r>
            <w:r>
              <w:rPr>
                <w:rFonts w:hint="default" w:ascii="Calibri" w:hAnsi="Calibri" w:cs="Calibri"/>
                <w:color w:val="000000" w:themeColor="text1"/>
                <w:kern w:val="0"/>
                <w:sz w:val="21"/>
                <w:szCs w:val="21"/>
                <w:lang w:val="en-US" w:eastAsia="zh-CN"/>
                <w14:textFill>
                  <w14:solidFill>
                    <w14:schemeClr w14:val="tx1"/>
                  </w14:solidFill>
                </w14:textFill>
              </w:rPr>
              <w:t>②</w:t>
            </w:r>
            <w:r>
              <w:rPr>
                <w:rFonts w:hint="eastAsia" w:cs="Calibri"/>
                <w:color w:val="000000" w:themeColor="text1"/>
                <w:kern w:val="0"/>
                <w:sz w:val="21"/>
                <w:szCs w:val="21"/>
                <w:lang w:val="en-US" w:eastAsia="zh-CN"/>
                <w14:textFill>
                  <w14:solidFill>
                    <w14:schemeClr w14:val="tx1"/>
                  </w14:solidFill>
                </w14:textFill>
              </w:rPr>
              <w:t>二次以上违法以；</w:t>
            </w:r>
            <w:r>
              <w:rPr>
                <w:rFonts w:hint="default" w:ascii="Calibri" w:hAnsi="Calibri" w:cs="Calibri"/>
                <w:color w:val="000000" w:themeColor="text1"/>
                <w:kern w:val="0"/>
                <w:sz w:val="21"/>
                <w:szCs w:val="21"/>
                <w:lang w:val="en-US" w:eastAsia="zh-CN"/>
                <w14:textFill>
                  <w14:solidFill>
                    <w14:schemeClr w14:val="tx1"/>
                  </w14:solidFill>
                </w14:textFill>
              </w:rPr>
              <w:t>③</w:t>
            </w:r>
            <w:r>
              <w:rPr>
                <w:rFonts w:hint="eastAsia" w:ascii="宋体" w:hAnsi="宋体" w:cs="宋体"/>
                <w:color w:val="000000" w:themeColor="text1"/>
                <w:kern w:val="0"/>
                <w:sz w:val="21"/>
                <w:szCs w:val="21"/>
                <w14:textFill>
                  <w14:solidFill>
                    <w14:schemeClr w14:val="tx1"/>
                  </w14:solidFill>
                </w14:textFill>
              </w:rPr>
              <w:t>造成质量安全事件或恶劣影响</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符合上述任一情形按</w:t>
            </w:r>
            <w:r>
              <w:rPr>
                <w:rFonts w:hint="eastAsia" w:ascii="宋体" w:hAnsi="宋体" w:cs="宋体"/>
                <w:color w:val="000000" w:themeColor="text1"/>
                <w:kern w:val="0"/>
                <w:szCs w:val="21"/>
                <w:lang w:val="en-US" w:eastAsia="zh-CN"/>
                <w14:textFill>
                  <w14:solidFill>
                    <w14:schemeClr w14:val="tx1"/>
                  </w14:solidFill>
                </w14:textFill>
              </w:rPr>
              <w:t>严</w:t>
            </w:r>
            <w:r>
              <w:rPr>
                <w:rFonts w:hint="eastAsia" w:ascii="宋体" w:hAnsi="宋体" w:cs="宋体"/>
                <w:color w:val="000000" w:themeColor="text1"/>
                <w:kern w:val="0"/>
                <w:szCs w:val="21"/>
                <w:lang w:val="en-US"/>
                <w14:textFill>
                  <w14:solidFill>
                    <w14:schemeClr w14:val="tx1"/>
                  </w14:solidFill>
                </w14:textFill>
              </w:rPr>
              <w:t>重违法处罚</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themeColor="text1"/>
                <w:kern w:val="0"/>
                <w:sz w:val="21"/>
                <w:szCs w:val="21"/>
                <w:lang w:val="en-US"/>
                <w14:textFill>
                  <w14:solidFill>
                    <w14:schemeClr w14:val="tx1"/>
                  </w14:solidFill>
                </w14:textFill>
              </w:rPr>
              <w:t>九</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万元以下罚款；责令停止生产，由发证机关吊销、撤销相关许可证明文件</w:t>
            </w:r>
          </w:p>
        </w:tc>
      </w:tr>
      <w:tr>
        <w:trPr>
          <w:trHeight w:val="84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2</w:t>
            </w:r>
            <w:r>
              <w:rPr>
                <w:rFonts w:hint="eastAsia" w:ascii="宋体" w:hAnsi="宋体" w:cs="宋体"/>
                <w:color w:val="000000" w:themeColor="text1"/>
                <w:kern w:val="0"/>
                <w:sz w:val="21"/>
                <w:szCs w:val="21"/>
                <w:lang w:val="en-US" w:eastAsia="zh-CN"/>
                <w14:textFill>
                  <w14:solidFill>
                    <w14:schemeClr w14:val="tx1"/>
                  </w14:solidFill>
                </w14:textFill>
              </w:rPr>
              <w:t>4</w:t>
            </w:r>
          </w:p>
        </w:tc>
        <w:tc>
          <w:tcPr>
            <w:tcW w:w="1309" w:type="dxa"/>
            <w:vMerge w:val="restart"/>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饲料、饲料添加剂生产过程中不遵守国务院农业行政主管部门制定的饲料、饲料添加剂质量安全管理规范和饲料添加剂安全使用规范</w:t>
            </w:r>
          </w:p>
        </w:tc>
        <w:tc>
          <w:tcPr>
            <w:tcW w:w="3227" w:type="dxa"/>
            <w:vMerge w:val="restart"/>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《饲料和饲料添加剂管理条例》第四十条</w:t>
            </w:r>
            <w:r>
              <w:rPr>
                <w:rFonts w:hint="eastAsia" w:ascii="宋体" w:hAnsi="宋体" w:cs="宋体"/>
                <w:b/>
                <w:bCs w:val="0"/>
                <w:color w:val="000000" w:themeColor="text1"/>
                <w:kern w:val="0"/>
                <w:sz w:val="21"/>
                <w:szCs w:val="21"/>
                <w:lang w:val="en-US"/>
                <w14:textFill>
                  <w14:solidFill>
                    <w14:schemeClr w14:val="tx1"/>
                  </w14:solidFill>
                </w14:textFill>
              </w:rPr>
              <w:t>第二项</w:t>
            </w:r>
            <w:r>
              <w:rPr>
                <w:rFonts w:hint="default"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widowControl/>
              <w:wordWrap/>
              <w:adjustRightInd/>
              <w:spacing w:line="360" w:lineRule="exact"/>
              <w:ind w:firstLine="315" w:firstLineChars="150"/>
              <w:outlineLvl w:val="9"/>
              <w:rPr>
                <w:rFonts w:hint="eastAsia" w:ascii="宋体" w:hAnsi="宋体" w:cs="宋体"/>
                <w:b/>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（二）饲料、饲料添加剂生产过程中不遵守国务院农业行政主管部门制定的饲料、饲料添加剂质量安全管理规范和饲料添加剂安全使用规范的；</w:t>
            </w: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责令改正，罚款</w:t>
            </w:r>
          </w:p>
        </w:tc>
        <w:tc>
          <w:tcPr>
            <w:tcW w:w="2688" w:type="dxa"/>
            <w:vAlign w:val="center"/>
          </w:tcPr>
          <w:p>
            <w:pPr>
              <w:widowControl/>
              <w:wordWrap/>
              <w:adjustRightInd/>
              <w:spacing w:line="360" w:lineRule="exact"/>
              <w:outlineLvl w:val="9"/>
              <w:rPr>
                <w:rFonts w:hint="eastAsia" w:ascii="宋体" w:hAnsi="宋体" w:cs="宋体"/>
                <w:bCs/>
                <w:color w:val="000000" w:themeColor="text1"/>
                <w:kern w:val="0"/>
                <w:sz w:val="21"/>
                <w:szCs w:val="21"/>
                <w:lang w:val="en-US"/>
                <w14:textFill>
                  <w14:solidFill>
                    <w14:schemeClr w14:val="tx1"/>
                  </w14:solidFill>
                </w14:textFill>
              </w:rPr>
            </w:pPr>
            <w:r>
              <w:rPr>
                <w:rFonts w:hint="eastAsia" w:ascii="宋体" w:hAnsi="宋体" w:cs="宋体"/>
                <w:bCs/>
                <w:color w:val="000000" w:themeColor="text1"/>
                <w:kern w:val="0"/>
                <w:sz w:val="21"/>
                <w:szCs w:val="21"/>
                <w:lang w:val="en-US"/>
                <w14:textFill>
                  <w14:solidFill>
                    <w14:schemeClr w14:val="tx1"/>
                  </w14:solidFill>
                </w14:textFill>
              </w:rPr>
              <w:t>生产的产品</w:t>
            </w:r>
            <w:r>
              <w:rPr>
                <w:rFonts w:hint="eastAsia" w:ascii="宋体" w:hAnsi="宋体" w:cs="宋体"/>
                <w:color w:val="000000" w:themeColor="text1"/>
                <w:kern w:val="0"/>
                <w:sz w:val="21"/>
                <w:szCs w:val="21"/>
                <w14:textFill>
                  <w14:solidFill>
                    <w14:schemeClr w14:val="tx1"/>
                  </w14:solidFill>
                </w14:textFill>
              </w:rPr>
              <w:t>货值</w:t>
            </w:r>
            <w:r>
              <w:rPr>
                <w:rFonts w:hint="eastAsia" w:ascii="宋体" w:hAnsi="宋体" w:cs="宋体"/>
                <w:color w:val="000000" w:themeColor="text1"/>
                <w:kern w:val="0"/>
                <w:sz w:val="21"/>
                <w:szCs w:val="21"/>
                <w:lang w:val="en-US"/>
                <w14:textFill>
                  <w14:solidFill>
                    <w14:schemeClr w14:val="tx1"/>
                  </w14:solidFill>
                </w14:textFill>
              </w:rPr>
              <w:t>金额</w:t>
            </w:r>
            <w:r>
              <w:rPr>
                <w:rFonts w:hint="eastAsia" w:ascii="宋体" w:hAnsi="宋体" w:cs="宋体"/>
                <w:color w:val="000000" w:themeColor="text1"/>
                <w:kern w:val="0"/>
                <w:sz w:val="21"/>
                <w:szCs w:val="21"/>
                <w14:textFill>
                  <w14:solidFill>
                    <w14:schemeClr w14:val="tx1"/>
                  </w14:solidFill>
                </w14:textFill>
              </w:rPr>
              <w:t>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责令改正，</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1081"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spacing w:line="44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拒不改正的，</w:t>
            </w:r>
            <w:r>
              <w:rPr>
                <w:rFonts w:hint="eastAsia" w:ascii="宋体" w:hAnsi="宋体" w:cs="宋体"/>
                <w:color w:val="000000" w:themeColor="text1"/>
                <w:kern w:val="0"/>
                <w:sz w:val="21"/>
                <w:szCs w:val="21"/>
                <w:highlight w:val="none"/>
                <w14:textFill>
                  <w14:solidFill>
                    <w14:schemeClr w14:val="tx1"/>
                  </w14:solidFill>
                </w14:textFill>
              </w:rPr>
              <w:t>未按照规定查验或者检验的原料货值</w:t>
            </w:r>
            <w:r>
              <w:rPr>
                <w:rFonts w:hint="eastAsia" w:ascii="宋体" w:hAnsi="宋体" w:cs="宋体"/>
                <w:color w:val="000000" w:themeColor="text1"/>
                <w:kern w:val="0"/>
                <w:sz w:val="21"/>
                <w:szCs w:val="21"/>
                <w:highlight w:val="none"/>
                <w:lang w:val="en-US"/>
                <w14:textFill>
                  <w14:solidFill>
                    <w14:schemeClr w14:val="tx1"/>
                  </w14:solidFill>
                </w14:textFill>
              </w:rPr>
              <w:t>金额五千元以上</w:t>
            </w:r>
            <w:r>
              <w:rPr>
                <w:rFonts w:hint="eastAsia" w:ascii="宋体" w:hAnsi="宋体" w:cs="宋体"/>
                <w:color w:val="000000" w:themeColor="text1"/>
                <w:kern w:val="0"/>
                <w:sz w:val="21"/>
                <w:szCs w:val="21"/>
                <w:highlight w:val="none"/>
                <w14:textFill>
                  <w14:solidFill>
                    <w14:schemeClr w14:val="tx1"/>
                  </w14:solidFill>
                </w14:textFill>
              </w:rPr>
              <w:t>不足</w:t>
            </w:r>
            <w:r>
              <w:rPr>
                <w:rFonts w:hint="eastAsia" w:ascii="宋体" w:hAnsi="宋体" w:cs="宋体"/>
                <w:color w:val="000000" w:themeColor="text1"/>
                <w:kern w:val="0"/>
                <w:sz w:val="21"/>
                <w:szCs w:val="21"/>
                <w:highlight w:val="none"/>
                <w:lang w:val="en-US"/>
                <w14:textFill>
                  <w14:solidFill>
                    <w14:schemeClr w14:val="tx1"/>
                  </w14:solidFill>
                </w14:textFill>
              </w:rPr>
              <w:t>一</w:t>
            </w:r>
            <w:r>
              <w:rPr>
                <w:rFonts w:hint="eastAsia" w:ascii="宋体" w:hAnsi="宋体" w:cs="宋体"/>
                <w:color w:val="000000" w:themeColor="text1"/>
                <w:kern w:val="0"/>
                <w:sz w:val="21"/>
                <w:szCs w:val="21"/>
                <w:highlight w:val="none"/>
                <w14:textFill>
                  <w14:solidFill>
                    <w14:schemeClr w14:val="tx1"/>
                  </w14:solidFill>
                </w14:textFill>
              </w:rPr>
              <w:t>万元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七</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157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spacing w:line="44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拒不改正的，</w:t>
            </w:r>
            <w:r>
              <w:rPr>
                <w:rFonts w:hint="eastAsia" w:ascii="宋体" w:hAnsi="宋体" w:cs="宋体"/>
                <w:color w:val="000000" w:themeColor="text1"/>
                <w:kern w:val="0"/>
                <w:sz w:val="21"/>
                <w:szCs w:val="21"/>
                <w14:textFill>
                  <w14:solidFill>
                    <w14:schemeClr w14:val="tx1"/>
                  </w14:solidFill>
                </w14:textFill>
              </w:rPr>
              <w:t>未按照规定查验或者检验的原料货值</w:t>
            </w:r>
            <w:r>
              <w:rPr>
                <w:rFonts w:hint="eastAsia" w:ascii="宋体" w:hAnsi="宋体" w:cs="宋体"/>
                <w:color w:val="000000" w:themeColor="text1"/>
                <w:kern w:val="0"/>
                <w:sz w:val="21"/>
                <w:szCs w:val="21"/>
                <w:lang w:val="en-US"/>
                <w14:textFill>
                  <w14:solidFill>
                    <w14:schemeClr w14:val="tx1"/>
                  </w14:solidFill>
                </w14:textFill>
              </w:rPr>
              <w:t>金额一万元以上</w:t>
            </w:r>
            <w:r>
              <w:rPr>
                <w:rFonts w:hint="eastAsia" w:ascii="宋体" w:hAnsi="宋体" w:cs="宋体"/>
                <w:color w:val="000000" w:themeColor="text1"/>
                <w:kern w:val="0"/>
                <w:sz w:val="21"/>
                <w:szCs w:val="21"/>
                <w14:textFill>
                  <w14:solidFill>
                    <w14:schemeClr w14:val="tx1"/>
                  </w14:solidFill>
                </w14:textFill>
              </w:rPr>
              <w:t>不足</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themeColor="text1"/>
                <w:kern w:val="0"/>
                <w:sz w:val="21"/>
                <w:szCs w:val="21"/>
                <w:lang w:val="en-US"/>
                <w14:textFill>
                  <w14:solidFill>
                    <w14:schemeClr w14:val="tx1"/>
                  </w14:solidFill>
                </w14:textFill>
              </w:rPr>
              <w:t>七</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九</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366"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责令停止生产，由发证机关吊销、撤销相关许可证明文件</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default" w:ascii="Calibri" w:hAnsi="Calibri" w:cs="Calibri"/>
                <w:bCs/>
                <w:color w:val="000000" w:themeColor="text1"/>
                <w:kern w:val="0"/>
                <w:sz w:val="21"/>
                <w:szCs w:val="21"/>
                <w:highlight w:val="none"/>
                <w14:textFill>
                  <w14:solidFill>
                    <w14:schemeClr w14:val="tx1"/>
                  </w14:solidFill>
                </w14:textFill>
              </w:rPr>
              <w:t>①</w:t>
            </w:r>
            <w:r>
              <w:rPr>
                <w:rFonts w:hint="eastAsia" w:ascii="宋体" w:hAnsi="宋体" w:cs="宋体"/>
                <w:bCs/>
                <w:color w:val="000000" w:themeColor="text1"/>
                <w:kern w:val="0"/>
                <w:sz w:val="21"/>
                <w:szCs w:val="21"/>
                <w:highlight w:val="none"/>
                <w14:textFill>
                  <w14:solidFill>
                    <w14:schemeClr w14:val="tx1"/>
                  </w14:solidFill>
                </w14:textFill>
              </w:rPr>
              <w:t>拒不改正的，</w:t>
            </w:r>
            <w:r>
              <w:rPr>
                <w:rFonts w:hint="eastAsia" w:ascii="宋体" w:hAnsi="宋体" w:cs="宋体"/>
                <w:color w:val="000000" w:themeColor="text1"/>
                <w:kern w:val="0"/>
                <w:sz w:val="21"/>
                <w:szCs w:val="21"/>
                <w14:textFill>
                  <w14:solidFill>
                    <w14:schemeClr w14:val="tx1"/>
                  </w14:solidFill>
                </w14:textFill>
              </w:rPr>
              <w:t>未按照规定查验或者检验的原料货值</w:t>
            </w:r>
            <w:r>
              <w:rPr>
                <w:rFonts w:hint="eastAsia" w:ascii="宋体" w:hAnsi="宋体" w:cs="宋体"/>
                <w:color w:val="000000" w:themeColor="text1"/>
                <w:kern w:val="0"/>
                <w:sz w:val="21"/>
                <w:szCs w:val="21"/>
                <w:lang w:val="en-US"/>
                <w14:textFill>
                  <w14:solidFill>
                    <w14:schemeClr w14:val="tx1"/>
                  </w14:solidFill>
                </w14:textFill>
              </w:rPr>
              <w:t>金额五</w:t>
            </w:r>
            <w:r>
              <w:rPr>
                <w:rFonts w:hint="eastAsia" w:ascii="宋体" w:hAnsi="宋体" w:cs="宋体"/>
                <w:color w:val="000000" w:themeColor="text1"/>
                <w:kern w:val="0"/>
                <w:sz w:val="21"/>
                <w:szCs w:val="21"/>
                <w14:textFill>
                  <w14:solidFill>
                    <w14:schemeClr w14:val="tx1"/>
                  </w14:solidFill>
                </w14:textFill>
              </w:rPr>
              <w:t>万元</w:t>
            </w:r>
            <w:r>
              <w:rPr>
                <w:rFonts w:hint="eastAsia" w:ascii="宋体" w:hAnsi="宋体" w:cs="宋体"/>
                <w:color w:val="000000" w:themeColor="text1"/>
                <w:kern w:val="0"/>
                <w:sz w:val="21"/>
                <w:szCs w:val="21"/>
                <w:lang w:val="en-US"/>
                <w14:textFill>
                  <w14:solidFill>
                    <w14:schemeClr w14:val="tx1"/>
                  </w14:solidFill>
                </w14:textFill>
              </w:rPr>
              <w:t>以上</w:t>
            </w:r>
            <w:r>
              <w:rPr>
                <w:rFonts w:hint="eastAsia" w:ascii="宋体" w:hAnsi="宋体" w:cs="宋体"/>
                <w:color w:val="000000" w:themeColor="text1"/>
                <w:kern w:val="0"/>
                <w:sz w:val="21"/>
                <w:szCs w:val="21"/>
                <w:lang w:val="en-US" w:eastAsia="zh-CN"/>
                <w14:textFill>
                  <w14:solidFill>
                    <w14:schemeClr w14:val="tx1"/>
                  </w14:solidFill>
                </w14:textFill>
              </w:rPr>
              <w:t>；</w:t>
            </w:r>
            <w:r>
              <w:rPr>
                <w:rFonts w:hint="default" w:ascii="Calibri" w:hAnsi="Calibri" w:cs="Calibri"/>
                <w:color w:val="000000" w:themeColor="text1"/>
                <w:kern w:val="0"/>
                <w:sz w:val="21"/>
                <w:szCs w:val="21"/>
                <w:lang w:val="en-US" w:eastAsia="zh-CN"/>
                <w14:textFill>
                  <w14:solidFill>
                    <w14:schemeClr w14:val="tx1"/>
                  </w14:solidFill>
                </w14:textFill>
              </w:rPr>
              <w:t>②</w:t>
            </w:r>
            <w:r>
              <w:rPr>
                <w:rFonts w:hint="eastAsia" w:cs="Calibri"/>
                <w:color w:val="000000" w:themeColor="text1"/>
                <w:kern w:val="0"/>
                <w:sz w:val="21"/>
                <w:szCs w:val="21"/>
                <w:lang w:val="en-US" w:eastAsia="zh-CN"/>
                <w14:textFill>
                  <w14:solidFill>
                    <w14:schemeClr w14:val="tx1"/>
                  </w14:solidFill>
                </w14:textFill>
              </w:rPr>
              <w:t>二次以上违法以；</w:t>
            </w:r>
            <w:r>
              <w:rPr>
                <w:rFonts w:hint="default" w:ascii="Calibri" w:hAnsi="Calibri" w:cs="Calibri"/>
                <w:color w:val="000000" w:themeColor="text1"/>
                <w:kern w:val="0"/>
                <w:sz w:val="21"/>
                <w:szCs w:val="21"/>
                <w:lang w:val="en-US" w:eastAsia="zh-CN"/>
                <w14:textFill>
                  <w14:solidFill>
                    <w14:schemeClr w14:val="tx1"/>
                  </w14:solidFill>
                </w14:textFill>
              </w:rPr>
              <w:t>③</w:t>
            </w:r>
            <w:r>
              <w:rPr>
                <w:rFonts w:hint="eastAsia" w:ascii="宋体" w:hAnsi="宋体" w:cs="宋体"/>
                <w:color w:val="000000" w:themeColor="text1"/>
                <w:kern w:val="0"/>
                <w:sz w:val="21"/>
                <w:szCs w:val="21"/>
                <w14:textFill>
                  <w14:solidFill>
                    <w14:schemeClr w14:val="tx1"/>
                  </w14:solidFill>
                </w14:textFill>
              </w:rPr>
              <w:t>造成质量安全事件或恶劣影响</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符合上述任一情形按</w:t>
            </w:r>
            <w:r>
              <w:rPr>
                <w:rFonts w:hint="eastAsia" w:ascii="宋体" w:hAnsi="宋体" w:cs="宋体"/>
                <w:color w:val="000000" w:themeColor="text1"/>
                <w:kern w:val="0"/>
                <w:szCs w:val="21"/>
                <w:lang w:val="en-US" w:eastAsia="zh-CN"/>
                <w14:textFill>
                  <w14:solidFill>
                    <w14:schemeClr w14:val="tx1"/>
                  </w14:solidFill>
                </w14:textFill>
              </w:rPr>
              <w:t>严</w:t>
            </w:r>
            <w:r>
              <w:rPr>
                <w:rFonts w:hint="eastAsia" w:ascii="宋体" w:hAnsi="宋体" w:cs="宋体"/>
                <w:color w:val="000000" w:themeColor="text1"/>
                <w:kern w:val="0"/>
                <w:szCs w:val="21"/>
                <w:lang w:val="en-US"/>
                <w14:textFill>
                  <w14:solidFill>
                    <w14:schemeClr w14:val="tx1"/>
                  </w14:solidFill>
                </w14:textFill>
              </w:rPr>
              <w:t>重违法处罚</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themeColor="text1"/>
                <w:kern w:val="0"/>
                <w:sz w:val="21"/>
                <w:szCs w:val="21"/>
                <w:lang w:val="en-US"/>
                <w14:textFill>
                  <w14:solidFill>
                    <w14:schemeClr w14:val="tx1"/>
                  </w14:solidFill>
                </w14:textFill>
              </w:rPr>
              <w:t>九</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万元以下罚款；责令停止生产，由发证机关吊销、撤销相关许可证明文件</w:t>
            </w:r>
          </w:p>
        </w:tc>
      </w:tr>
      <w:tr>
        <w:trPr>
          <w:trHeight w:val="95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2</w:t>
            </w:r>
            <w:r>
              <w:rPr>
                <w:rFonts w:hint="eastAsia" w:ascii="宋体" w:hAnsi="宋体" w:cs="宋体"/>
                <w:color w:val="000000" w:themeColor="text1"/>
                <w:kern w:val="0"/>
                <w:sz w:val="21"/>
                <w:szCs w:val="21"/>
                <w:lang w:val="en-US" w:eastAsia="zh-CN"/>
                <w14:textFill>
                  <w14:solidFill>
                    <w14:schemeClr w14:val="tx1"/>
                  </w14:solidFill>
                </w14:textFill>
              </w:rPr>
              <w:t>5</w:t>
            </w:r>
          </w:p>
        </w:tc>
        <w:tc>
          <w:tcPr>
            <w:tcW w:w="1309" w:type="dxa"/>
            <w:vMerge w:val="restart"/>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生产的饲料、饲料添加剂未经产品质量检验</w:t>
            </w:r>
          </w:p>
        </w:tc>
        <w:tc>
          <w:tcPr>
            <w:tcW w:w="3227" w:type="dxa"/>
            <w:vMerge w:val="restart"/>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《饲料和饲料添加剂管理条例》第四十条</w:t>
            </w:r>
            <w:r>
              <w:rPr>
                <w:rFonts w:hint="eastAsia" w:ascii="宋体" w:hAnsi="宋体" w:cs="宋体"/>
                <w:b/>
                <w:bCs w:val="0"/>
                <w:color w:val="000000" w:themeColor="text1"/>
                <w:kern w:val="0"/>
                <w:sz w:val="21"/>
                <w:szCs w:val="21"/>
                <w:lang w:val="en-US"/>
                <w14:textFill>
                  <w14:solidFill>
                    <w14:schemeClr w14:val="tx1"/>
                  </w14:solidFill>
                </w14:textFill>
              </w:rPr>
              <w:t>第三项</w:t>
            </w:r>
            <w:r>
              <w:rPr>
                <w:rFonts w:hint="default"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widowControl/>
              <w:wordWrap/>
              <w:adjustRightInd/>
              <w:spacing w:line="360" w:lineRule="exact"/>
              <w:ind w:firstLine="420" w:firstLineChars="200"/>
              <w:outlineLvl w:val="9"/>
              <w:rPr>
                <w:rFonts w:hint="eastAsia" w:ascii="宋体" w:hAnsi="宋体" w:cs="宋体"/>
                <w:b/>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（三）生产的饲料、饲料添加剂未经产品质量检验的。</w:t>
            </w: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责令改正，罚款</w:t>
            </w:r>
          </w:p>
        </w:tc>
        <w:tc>
          <w:tcPr>
            <w:tcW w:w="2688" w:type="dxa"/>
            <w:vAlign w:val="center"/>
          </w:tcPr>
          <w:p>
            <w:pPr>
              <w:widowControl/>
              <w:wordWrap/>
              <w:adjustRightInd/>
              <w:spacing w:line="360" w:lineRule="exact"/>
              <w:outlineLvl w:val="9"/>
              <w:rPr>
                <w:rFonts w:hint="eastAsia" w:ascii="宋体" w:hAnsi="宋体" w:cs="宋体"/>
                <w:bCs/>
                <w:color w:val="000000" w:themeColor="text1"/>
                <w:kern w:val="0"/>
                <w:sz w:val="21"/>
                <w:szCs w:val="21"/>
                <w:lang w:val="en-US"/>
                <w14:textFill>
                  <w14:solidFill>
                    <w14:schemeClr w14:val="tx1"/>
                  </w14:solidFill>
                </w14:textFill>
              </w:rPr>
            </w:pPr>
            <w:r>
              <w:rPr>
                <w:rFonts w:hint="eastAsia" w:ascii="宋体" w:hAnsi="宋体" w:cs="宋体"/>
                <w:bCs/>
                <w:color w:val="000000" w:themeColor="text1"/>
                <w:kern w:val="0"/>
                <w:sz w:val="21"/>
                <w:szCs w:val="21"/>
                <w:lang w:val="en-US"/>
                <w14:textFill>
                  <w14:solidFill>
                    <w14:schemeClr w14:val="tx1"/>
                  </w14:solidFill>
                </w14:textFill>
              </w:rPr>
              <w:t>生产的产品</w:t>
            </w:r>
            <w:r>
              <w:rPr>
                <w:rFonts w:hint="eastAsia" w:ascii="宋体" w:hAnsi="宋体" w:cs="宋体"/>
                <w:color w:val="000000" w:themeColor="text1"/>
                <w:kern w:val="0"/>
                <w:sz w:val="21"/>
                <w:szCs w:val="21"/>
                <w14:textFill>
                  <w14:solidFill>
                    <w14:schemeClr w14:val="tx1"/>
                  </w14:solidFill>
                </w14:textFill>
              </w:rPr>
              <w:t>货值</w:t>
            </w:r>
            <w:r>
              <w:rPr>
                <w:rFonts w:hint="eastAsia" w:ascii="宋体" w:hAnsi="宋体" w:cs="宋体"/>
                <w:color w:val="000000" w:themeColor="text1"/>
                <w:kern w:val="0"/>
                <w:sz w:val="21"/>
                <w:szCs w:val="21"/>
                <w:lang w:val="en-US"/>
                <w14:textFill>
                  <w14:solidFill>
                    <w14:schemeClr w14:val="tx1"/>
                  </w14:solidFill>
                </w14:textFill>
              </w:rPr>
              <w:t>金额</w:t>
            </w:r>
            <w:r>
              <w:rPr>
                <w:rFonts w:hint="eastAsia" w:ascii="宋体" w:hAnsi="宋体" w:cs="宋体"/>
                <w:color w:val="000000" w:themeColor="text1"/>
                <w:kern w:val="0"/>
                <w:sz w:val="21"/>
                <w:szCs w:val="21"/>
                <w14:textFill>
                  <w14:solidFill>
                    <w14:schemeClr w14:val="tx1"/>
                  </w14:solidFill>
                </w14:textFill>
              </w:rPr>
              <w:t>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责令改正，</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r>
              <w:rPr>
                <w:rFonts w:hint="eastAsia" w:ascii="宋体" w:hAnsi="宋体" w:cs="宋体"/>
                <w:bCs/>
                <w:color w:val="000000" w:themeColor="text1"/>
                <w:kern w:val="0"/>
                <w:sz w:val="21"/>
                <w:szCs w:val="21"/>
                <w:lang w:eastAsia="zh-CN"/>
                <w14:textFill>
                  <w14:solidFill>
                    <w14:schemeClr w14:val="tx1"/>
                  </w14:solidFill>
                </w14:textFill>
              </w:rPr>
              <w:t>；符合减轻行政处罚条件的，予以减轻行政处罚</w:t>
            </w:r>
          </w:p>
        </w:tc>
      </w:tr>
      <w:tr>
        <w:trPr>
          <w:trHeight w:val="3006"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spacing w:line="44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拒不改正的，</w:t>
            </w:r>
            <w:r>
              <w:rPr>
                <w:rFonts w:hint="eastAsia" w:ascii="宋体" w:hAnsi="宋体" w:cs="宋体"/>
                <w:color w:val="000000" w:themeColor="text1"/>
                <w:kern w:val="0"/>
                <w:sz w:val="21"/>
                <w:szCs w:val="21"/>
                <w:highlight w:val="none"/>
                <w14:textFill>
                  <w14:solidFill>
                    <w14:schemeClr w14:val="tx1"/>
                  </w14:solidFill>
                </w14:textFill>
              </w:rPr>
              <w:t>未按照规定查验或者检验的原料货值</w:t>
            </w:r>
            <w:r>
              <w:rPr>
                <w:rFonts w:hint="eastAsia" w:ascii="宋体" w:hAnsi="宋体" w:cs="宋体"/>
                <w:color w:val="000000" w:themeColor="text1"/>
                <w:kern w:val="0"/>
                <w:sz w:val="21"/>
                <w:szCs w:val="21"/>
                <w:highlight w:val="none"/>
                <w:lang w:val="en-US"/>
                <w14:textFill>
                  <w14:solidFill>
                    <w14:schemeClr w14:val="tx1"/>
                  </w14:solidFill>
                </w14:textFill>
              </w:rPr>
              <w:t>金额五千元以上</w:t>
            </w:r>
            <w:r>
              <w:rPr>
                <w:rFonts w:hint="eastAsia" w:ascii="宋体" w:hAnsi="宋体" w:cs="宋体"/>
                <w:color w:val="000000" w:themeColor="text1"/>
                <w:kern w:val="0"/>
                <w:sz w:val="21"/>
                <w:szCs w:val="21"/>
                <w:highlight w:val="none"/>
                <w14:textFill>
                  <w14:solidFill>
                    <w14:schemeClr w14:val="tx1"/>
                  </w14:solidFill>
                </w14:textFill>
              </w:rPr>
              <w:t>不足</w:t>
            </w:r>
            <w:r>
              <w:rPr>
                <w:rFonts w:hint="eastAsia" w:ascii="宋体" w:hAnsi="宋体" w:cs="宋体"/>
                <w:color w:val="000000" w:themeColor="text1"/>
                <w:kern w:val="0"/>
                <w:sz w:val="21"/>
                <w:szCs w:val="21"/>
                <w:highlight w:val="none"/>
                <w:lang w:val="en-US"/>
                <w14:textFill>
                  <w14:solidFill>
                    <w14:schemeClr w14:val="tx1"/>
                  </w14:solidFill>
                </w14:textFill>
              </w:rPr>
              <w:t>一</w:t>
            </w:r>
            <w:r>
              <w:rPr>
                <w:rFonts w:hint="eastAsia" w:ascii="宋体" w:hAnsi="宋体" w:cs="宋体"/>
                <w:color w:val="000000" w:themeColor="text1"/>
                <w:kern w:val="0"/>
                <w:sz w:val="21"/>
                <w:szCs w:val="21"/>
                <w:highlight w:val="none"/>
                <w14:textFill>
                  <w14:solidFill>
                    <w14:schemeClr w14:val="tx1"/>
                  </w14:solidFill>
                </w14:textFill>
              </w:rPr>
              <w:t>万元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七</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126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spacing w:line="44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拒不改正的，</w:t>
            </w:r>
            <w:r>
              <w:rPr>
                <w:rFonts w:hint="eastAsia" w:ascii="宋体" w:hAnsi="宋体" w:cs="宋体"/>
                <w:color w:val="000000" w:themeColor="text1"/>
                <w:kern w:val="0"/>
                <w:sz w:val="21"/>
                <w:szCs w:val="21"/>
                <w14:textFill>
                  <w14:solidFill>
                    <w14:schemeClr w14:val="tx1"/>
                  </w14:solidFill>
                </w14:textFill>
              </w:rPr>
              <w:t>未按照规定查验或者检验的原料货值</w:t>
            </w:r>
            <w:r>
              <w:rPr>
                <w:rFonts w:hint="eastAsia" w:ascii="宋体" w:hAnsi="宋体" w:cs="宋体"/>
                <w:color w:val="000000" w:themeColor="text1"/>
                <w:kern w:val="0"/>
                <w:sz w:val="21"/>
                <w:szCs w:val="21"/>
                <w:lang w:val="en-US"/>
                <w14:textFill>
                  <w14:solidFill>
                    <w14:schemeClr w14:val="tx1"/>
                  </w14:solidFill>
                </w14:textFill>
              </w:rPr>
              <w:t>金额一万元以上</w:t>
            </w:r>
            <w:r>
              <w:rPr>
                <w:rFonts w:hint="eastAsia" w:ascii="宋体" w:hAnsi="宋体" w:cs="宋体"/>
                <w:color w:val="000000" w:themeColor="text1"/>
                <w:kern w:val="0"/>
                <w:sz w:val="21"/>
                <w:szCs w:val="21"/>
                <w14:textFill>
                  <w14:solidFill>
                    <w14:schemeClr w14:val="tx1"/>
                  </w14:solidFill>
                </w14:textFill>
              </w:rPr>
              <w:t>不足</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themeColor="text1"/>
                <w:kern w:val="0"/>
                <w:sz w:val="21"/>
                <w:szCs w:val="21"/>
                <w:lang w:val="en-US"/>
                <w14:textFill>
                  <w14:solidFill>
                    <w14:schemeClr w14:val="tx1"/>
                  </w14:solidFill>
                </w14:textFill>
              </w:rPr>
              <w:t>七</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九</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126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责令停止生产，由发证机关吊销、撤销相关许可证明文件</w:t>
            </w:r>
          </w:p>
        </w:tc>
        <w:tc>
          <w:tcPr>
            <w:tcW w:w="2688" w:type="dxa"/>
            <w:vAlign w:val="center"/>
          </w:tcPr>
          <w:p>
            <w:pPr>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default" w:ascii="宋体" w:hAnsi="宋体" w:cs="宋体"/>
                <w:bCs/>
                <w:color w:val="000000" w:themeColor="text1"/>
                <w:kern w:val="0"/>
                <w:sz w:val="21"/>
                <w:szCs w:val="21"/>
                <w14:textFill>
                  <w14:solidFill>
                    <w14:schemeClr w14:val="tx1"/>
                  </w14:solidFill>
                </w14:textFill>
              </w:rPr>
              <w:t>①</w:t>
            </w:r>
            <w:r>
              <w:rPr>
                <w:rFonts w:hint="eastAsia" w:ascii="宋体" w:hAnsi="宋体" w:cs="宋体"/>
                <w:bCs/>
                <w:color w:val="000000" w:themeColor="text1"/>
                <w:kern w:val="0"/>
                <w:sz w:val="21"/>
                <w:szCs w:val="21"/>
                <w14:textFill>
                  <w14:solidFill>
                    <w14:schemeClr w14:val="tx1"/>
                  </w14:solidFill>
                </w14:textFill>
              </w:rPr>
              <w:t>拒不改正的，未按照规定查验或者检验的原料货值</w:t>
            </w:r>
            <w:r>
              <w:rPr>
                <w:rFonts w:hint="eastAsia" w:ascii="宋体" w:hAnsi="宋体" w:cs="宋体"/>
                <w:bCs/>
                <w:color w:val="000000" w:themeColor="text1"/>
                <w:kern w:val="0"/>
                <w:sz w:val="21"/>
                <w:szCs w:val="21"/>
                <w:lang w:val="en-US"/>
                <w14:textFill>
                  <w14:solidFill>
                    <w14:schemeClr w14:val="tx1"/>
                  </w14:solidFill>
                </w14:textFill>
              </w:rPr>
              <w:t>金额五</w:t>
            </w:r>
            <w:r>
              <w:rPr>
                <w:rFonts w:hint="eastAsia" w:ascii="宋体" w:hAnsi="宋体" w:cs="宋体"/>
                <w:bCs/>
                <w:color w:val="000000" w:themeColor="text1"/>
                <w:kern w:val="0"/>
                <w:sz w:val="21"/>
                <w:szCs w:val="21"/>
                <w14:textFill>
                  <w14:solidFill>
                    <w14:schemeClr w14:val="tx1"/>
                  </w14:solidFill>
                </w14:textFill>
              </w:rPr>
              <w:t>万元</w:t>
            </w:r>
            <w:r>
              <w:rPr>
                <w:rFonts w:hint="eastAsia" w:ascii="宋体" w:hAnsi="宋体" w:cs="宋体"/>
                <w:bCs/>
                <w:color w:val="000000" w:themeColor="text1"/>
                <w:kern w:val="0"/>
                <w:sz w:val="21"/>
                <w:szCs w:val="21"/>
                <w:lang w:val="en-US"/>
                <w14:textFill>
                  <w14:solidFill>
                    <w14:schemeClr w14:val="tx1"/>
                  </w14:solidFill>
                </w14:textFill>
              </w:rPr>
              <w:t>以上</w:t>
            </w:r>
            <w:r>
              <w:rPr>
                <w:rFonts w:hint="eastAsia" w:ascii="宋体" w:hAnsi="宋体" w:cs="宋体"/>
                <w:bCs/>
                <w:color w:val="000000" w:themeColor="text1"/>
                <w:kern w:val="0"/>
                <w:sz w:val="21"/>
                <w:szCs w:val="21"/>
                <w:lang w:val="en-US" w:eastAsia="zh-CN"/>
                <w14:textFill>
                  <w14:solidFill>
                    <w14:schemeClr w14:val="tx1"/>
                  </w14:solidFill>
                </w14:textFill>
              </w:rPr>
              <w:t>；</w:t>
            </w:r>
            <w:r>
              <w:rPr>
                <w:rFonts w:hint="default" w:ascii="宋体" w:hAnsi="宋体" w:cs="宋体"/>
                <w:bCs/>
                <w:color w:val="000000" w:themeColor="text1"/>
                <w:kern w:val="0"/>
                <w:sz w:val="21"/>
                <w:szCs w:val="21"/>
                <w:lang w:val="en-US" w:eastAsia="zh-CN"/>
                <w14:textFill>
                  <w14:solidFill>
                    <w14:schemeClr w14:val="tx1"/>
                  </w14:solidFill>
                </w14:textFill>
              </w:rPr>
              <w:t>②</w:t>
            </w:r>
            <w:r>
              <w:rPr>
                <w:rFonts w:hint="eastAsia" w:ascii="宋体" w:hAnsi="宋体" w:cs="宋体"/>
                <w:bCs/>
                <w:color w:val="000000" w:themeColor="text1"/>
                <w:kern w:val="0"/>
                <w:sz w:val="21"/>
                <w:szCs w:val="21"/>
                <w:lang w:val="en-US" w:eastAsia="zh-CN"/>
                <w14:textFill>
                  <w14:solidFill>
                    <w14:schemeClr w14:val="tx1"/>
                  </w14:solidFill>
                </w14:textFill>
              </w:rPr>
              <w:t>二次以上违法以；</w:t>
            </w:r>
            <w:r>
              <w:rPr>
                <w:rFonts w:hint="default" w:ascii="宋体" w:hAnsi="宋体" w:cs="宋体"/>
                <w:bCs/>
                <w:color w:val="000000" w:themeColor="text1"/>
                <w:kern w:val="0"/>
                <w:sz w:val="21"/>
                <w:szCs w:val="21"/>
                <w:lang w:val="en-US" w:eastAsia="zh-CN"/>
                <w14:textFill>
                  <w14:solidFill>
                    <w14:schemeClr w14:val="tx1"/>
                  </w14:solidFill>
                </w14:textFill>
              </w:rPr>
              <w:t>③</w:t>
            </w:r>
            <w:r>
              <w:rPr>
                <w:rFonts w:hint="eastAsia" w:ascii="宋体" w:hAnsi="宋体" w:cs="宋体"/>
                <w:bCs/>
                <w:color w:val="000000" w:themeColor="text1"/>
                <w:kern w:val="0"/>
                <w:sz w:val="21"/>
                <w:szCs w:val="21"/>
                <w14:textFill>
                  <w14:solidFill>
                    <w14:schemeClr w14:val="tx1"/>
                  </w14:solidFill>
                </w14:textFill>
              </w:rPr>
              <w:t>造成质量安全事件或恶劣影响</w:t>
            </w:r>
            <w:r>
              <w:rPr>
                <w:rFonts w:hint="eastAsia" w:ascii="宋体" w:hAnsi="宋体" w:cs="宋体"/>
                <w:bCs/>
                <w:color w:val="000000" w:themeColor="text1"/>
                <w:kern w:val="0"/>
                <w:sz w:val="21"/>
                <w:szCs w:val="21"/>
                <w:lang w:eastAsia="zh-CN"/>
                <w14:textFill>
                  <w14:solidFill>
                    <w14:schemeClr w14:val="tx1"/>
                  </w14:solidFill>
                </w14:textFill>
              </w:rPr>
              <w:t>。</w:t>
            </w:r>
            <w:r>
              <w:rPr>
                <w:rFonts w:hint="eastAsia" w:ascii="宋体" w:hAnsi="宋体" w:cs="宋体"/>
                <w:bCs/>
                <w:color w:val="000000" w:themeColor="text1"/>
                <w:kern w:val="0"/>
                <w:sz w:val="21"/>
                <w:szCs w:val="21"/>
                <w:lang w:val="en-US"/>
                <w14:textFill>
                  <w14:solidFill>
                    <w14:schemeClr w14:val="tx1"/>
                  </w14:solidFill>
                </w14:textFill>
              </w:rPr>
              <w:t>符合上述任一情形按</w:t>
            </w:r>
            <w:r>
              <w:rPr>
                <w:rFonts w:hint="eastAsia" w:ascii="宋体" w:hAnsi="宋体" w:cs="宋体"/>
                <w:bCs/>
                <w:color w:val="000000" w:themeColor="text1"/>
                <w:kern w:val="0"/>
                <w:sz w:val="21"/>
                <w:szCs w:val="21"/>
                <w:lang w:val="en-US" w:eastAsia="zh-CN"/>
                <w14:textFill>
                  <w14:solidFill>
                    <w14:schemeClr w14:val="tx1"/>
                  </w14:solidFill>
                </w14:textFill>
              </w:rPr>
              <w:t>严</w:t>
            </w:r>
            <w:r>
              <w:rPr>
                <w:rFonts w:hint="eastAsia" w:ascii="宋体" w:hAnsi="宋体" w:cs="宋体"/>
                <w:bCs/>
                <w:color w:val="000000" w:themeColor="text1"/>
                <w:kern w:val="0"/>
                <w:sz w:val="21"/>
                <w:szCs w:val="21"/>
                <w:lang w:val="en-US"/>
                <w14:textFill>
                  <w14:solidFill>
                    <w14:schemeClr w14:val="tx1"/>
                  </w14:solidFill>
                </w14:textFill>
              </w:rPr>
              <w:t>重违法处罚</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themeColor="text1"/>
                <w:kern w:val="0"/>
                <w:sz w:val="21"/>
                <w:szCs w:val="21"/>
                <w:lang w:val="en-US"/>
                <w14:textFill>
                  <w14:solidFill>
                    <w14:schemeClr w14:val="tx1"/>
                  </w14:solidFill>
                </w14:textFill>
              </w:rPr>
              <w:t>九</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万元以下罚款；责令停止生产，由发证机关吊销、撤销相关许可证明文件</w:t>
            </w:r>
          </w:p>
        </w:tc>
      </w:tr>
      <w:tr>
        <w:trPr>
          <w:trHeight w:val="991" w:hRule="atLeast"/>
        </w:trPr>
        <w:tc>
          <w:tcPr>
            <w:tcW w:w="526"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lang w:eastAsia="zh-CN"/>
                <w14:textFill>
                  <w14:solidFill>
                    <w14:schemeClr w14:val="tx1"/>
                  </w14:solidFill>
                </w14:textFill>
              </w:rPr>
              <w:t>2</w:t>
            </w:r>
            <w:r>
              <w:rPr>
                <w:rFonts w:hint="eastAsia" w:ascii="宋体" w:hAnsi="宋体" w:cs="宋体"/>
                <w:color w:val="000000" w:themeColor="text1"/>
                <w:kern w:val="0"/>
                <w:sz w:val="21"/>
                <w:szCs w:val="21"/>
                <w:lang w:val="en-US" w:eastAsia="zh-CN"/>
                <w14:textFill>
                  <w14:solidFill>
                    <w14:schemeClr w14:val="tx1"/>
                  </w14:solidFill>
                </w14:textFill>
              </w:rPr>
              <w:t>6</w:t>
            </w:r>
          </w:p>
        </w:tc>
        <w:tc>
          <w:tcPr>
            <w:tcW w:w="1309" w:type="dxa"/>
            <w:vMerge w:val="restart"/>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饲料、饲料添加剂生产企业不依照本条例规定实行采购、生产、销售记录制度或者产品留样观察制度</w:t>
            </w:r>
          </w:p>
        </w:tc>
        <w:tc>
          <w:tcPr>
            <w:tcW w:w="3227" w:type="dxa"/>
            <w:vMerge w:val="restart"/>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《饲料和饲料添加剂管理条例》第四十一条第一款</w:t>
            </w:r>
            <w:r>
              <w:rPr>
                <w:rFonts w:hint="eastAsia" w:ascii="宋体" w:hAnsi="宋体" w:cs="宋体"/>
                <w:bCs/>
                <w:color w:val="000000" w:themeColor="text1"/>
                <w:kern w:val="0"/>
                <w:sz w:val="21"/>
                <w:szCs w:val="21"/>
                <w14:textFill>
                  <w14:solidFill>
                    <w14:schemeClr w14:val="tx1"/>
                  </w14:solidFill>
                </w14:textFill>
              </w:rPr>
              <w:t> </w:t>
            </w:r>
            <w:r>
              <w:rPr>
                <w:rFonts w:hint="default"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责令改正，罚款</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采购、生产、销售记录或者产品留样观察记录不全或不完善</w:t>
            </w:r>
          </w:p>
        </w:tc>
        <w:tc>
          <w:tcPr>
            <w:tcW w:w="3725" w:type="dxa"/>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万元罚款</w:t>
            </w:r>
          </w:p>
        </w:tc>
      </w:tr>
      <w:tr>
        <w:trPr>
          <w:trHeight w:val="955"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责令改正，罚款</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未开展采购、生产、销售记录或者产品留样观察记录</w:t>
            </w:r>
          </w:p>
        </w:tc>
        <w:tc>
          <w:tcPr>
            <w:tcW w:w="3725" w:type="dxa"/>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w:t>
            </w:r>
            <w:r>
              <w:rPr>
                <w:rFonts w:hint="eastAsia" w:ascii="宋体" w:hAnsi="宋体" w:cs="宋体"/>
                <w:color w:val="000000" w:themeColor="text1"/>
                <w:kern w:val="0"/>
                <w:sz w:val="21"/>
                <w:szCs w:val="21"/>
                <w14:textFill>
                  <w14:solidFill>
                    <w14:schemeClr w14:val="tx1"/>
                  </w14:solidFill>
                </w14:textFill>
              </w:rPr>
              <w:t>处一万元以上</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万元以下罚款</w:t>
            </w:r>
          </w:p>
        </w:tc>
      </w:tr>
      <w:tr>
        <w:trPr>
          <w:trHeight w:val="62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拒不改正，</w:t>
            </w:r>
            <w:r>
              <w:rPr>
                <w:rFonts w:hint="eastAsia" w:ascii="宋体" w:hAnsi="宋体" w:cs="宋体"/>
                <w:color w:val="000000" w:themeColor="text1"/>
                <w:kern w:val="0"/>
                <w:sz w:val="21"/>
                <w:szCs w:val="21"/>
                <w:lang w:val="en-US"/>
                <w14:textFill>
                  <w14:solidFill>
                    <w14:schemeClr w14:val="tx1"/>
                  </w14:solidFill>
                </w14:textFill>
              </w:rPr>
              <w:t>未发生严重危害后果</w:t>
            </w:r>
          </w:p>
        </w:tc>
        <w:tc>
          <w:tcPr>
            <w:tcW w:w="3725"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没收违法所得、违法生产的产品和用于违法生产饲料的饲料原料、单一饲料、饲料添加剂、药物饲料添加剂、添加剂预混合饲料以及用于违法生产饲料添加剂的原料，处</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三</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62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吊销、撤销相关许可证明文件</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拒不改正，</w:t>
            </w:r>
            <w:r>
              <w:rPr>
                <w:rFonts w:hint="eastAsia" w:ascii="宋体" w:hAnsi="宋体" w:cs="宋体"/>
                <w:color w:val="000000" w:themeColor="text1"/>
                <w:kern w:val="0"/>
                <w:sz w:val="21"/>
                <w:szCs w:val="21"/>
                <w14:textFill>
                  <w14:solidFill>
                    <w14:schemeClr w14:val="tx1"/>
                  </w14:solidFill>
                </w14:textFill>
              </w:rPr>
              <w:t>发生质量安全事件</w:t>
            </w:r>
            <w:r>
              <w:rPr>
                <w:rFonts w:hint="eastAsia" w:ascii="宋体" w:hAnsi="宋体" w:cs="宋体"/>
                <w:color w:val="000000" w:themeColor="text1"/>
                <w:kern w:val="0"/>
                <w:sz w:val="21"/>
                <w:szCs w:val="21"/>
                <w:lang w:val="en-US"/>
                <w14:textFill>
                  <w14:solidFill>
                    <w14:schemeClr w14:val="tx1"/>
                  </w14:solidFill>
                </w14:textFill>
              </w:rPr>
              <w:t>等严重危害后果</w:t>
            </w:r>
          </w:p>
        </w:tc>
        <w:tc>
          <w:tcPr>
            <w:tcW w:w="3725"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没收违法所得、违法生产的产品和用于违法生产饲料的饲料原料、单一饲料、饲料添加剂、药物饲料添加剂、添加剂预混合饲料以及用于违法生产饲料添加剂的原料，处</w:t>
            </w:r>
            <w:r>
              <w:rPr>
                <w:rFonts w:hint="eastAsia" w:ascii="宋体" w:hAnsi="宋体" w:cs="宋体"/>
                <w:bCs/>
                <w:color w:val="000000" w:themeColor="text1"/>
                <w:kern w:val="0"/>
                <w:sz w:val="21"/>
                <w:szCs w:val="21"/>
                <w:lang w:val="en-US"/>
                <w14:textFill>
                  <w14:solidFill>
                    <w14:schemeClr w14:val="tx1"/>
                  </w14:solidFill>
                </w14:textFill>
              </w:rPr>
              <w:t>三</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万元以下罚款，由发证机关吊销、撤销相关许可证明文件</w:t>
            </w:r>
          </w:p>
        </w:tc>
      </w:tr>
      <w:tr>
        <w:trPr>
          <w:trHeight w:val="964" w:hRule="atLeast"/>
        </w:trPr>
        <w:tc>
          <w:tcPr>
            <w:tcW w:w="526"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lang w:eastAsia="zh-CN"/>
                <w14:textFill>
                  <w14:solidFill>
                    <w14:schemeClr w14:val="tx1"/>
                  </w14:solidFill>
                </w14:textFill>
              </w:rPr>
              <w:t>2</w:t>
            </w:r>
            <w:r>
              <w:rPr>
                <w:rFonts w:hint="eastAsia" w:ascii="宋体" w:hAnsi="宋体" w:cs="宋体"/>
                <w:color w:val="000000" w:themeColor="text1"/>
                <w:kern w:val="0"/>
                <w:sz w:val="21"/>
                <w:szCs w:val="21"/>
                <w:lang w:val="en-US" w:eastAsia="zh-CN"/>
                <w14:textFill>
                  <w14:solidFill>
                    <w14:schemeClr w14:val="tx1"/>
                  </w14:solidFill>
                </w14:textFill>
              </w:rPr>
              <w:t>7</w:t>
            </w:r>
          </w:p>
        </w:tc>
        <w:tc>
          <w:tcPr>
            <w:tcW w:w="1309" w:type="dxa"/>
            <w:vMerge w:val="restart"/>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饲料、饲料添加剂生产企业销售的饲料、饲料添加剂未附具产品质量检验合格证或者包装、标签不符合规定</w:t>
            </w:r>
          </w:p>
        </w:tc>
        <w:tc>
          <w:tcPr>
            <w:tcW w:w="3227" w:type="dxa"/>
            <w:vMerge w:val="restart"/>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 xml:space="preserve">《饲料和饲料添加剂管理条例》第四十一条第二款 </w:t>
            </w:r>
            <w:r>
              <w:rPr>
                <w:rFonts w:hint="eastAsia" w:ascii="宋体" w:hAnsi="宋体" w:cs="宋体"/>
                <w:bCs/>
                <w:color w:val="000000" w:themeColor="text1"/>
                <w:kern w:val="0"/>
                <w:sz w:val="21"/>
                <w:szCs w:val="21"/>
                <w14:textFill>
                  <w14:solidFill>
                    <w14:schemeClr w14:val="tx1"/>
                  </w14:solidFill>
                </w14:textFill>
              </w:rPr>
              <w:t>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spacing w:line="320" w:lineRule="exact"/>
              <w:textAlignment w:val="auto"/>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责令改正</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货值金额不足五千元，</w:t>
            </w:r>
            <w:r>
              <w:rPr>
                <w:rFonts w:hint="eastAsia" w:ascii="宋体" w:hAnsi="宋体" w:cs="宋体"/>
                <w:color w:val="000000" w:themeColor="text1"/>
                <w:kern w:val="0"/>
                <w:sz w:val="21"/>
                <w:szCs w:val="21"/>
                <w14:textFill>
                  <w14:solidFill>
                    <w14:schemeClr w14:val="tx1"/>
                  </w14:solidFill>
                </w14:textFill>
              </w:rPr>
              <w:t>未</w:t>
            </w:r>
            <w:r>
              <w:rPr>
                <w:rFonts w:hint="eastAsia" w:ascii="宋体" w:hAnsi="宋体" w:cs="宋体"/>
                <w:color w:val="000000" w:themeColor="text1"/>
                <w:kern w:val="0"/>
                <w:sz w:val="21"/>
                <w:szCs w:val="21"/>
                <w:lang w:val="en-US"/>
                <w14:textFill>
                  <w14:solidFill>
                    <w14:schemeClr w14:val="tx1"/>
                  </w14:solidFill>
                </w14:textFill>
              </w:rPr>
              <w:t>造成</w:t>
            </w:r>
            <w:r>
              <w:rPr>
                <w:rFonts w:hint="eastAsia" w:ascii="宋体" w:hAnsi="宋体" w:cs="宋体"/>
                <w:color w:val="000000" w:themeColor="text1"/>
                <w:kern w:val="0"/>
                <w:sz w:val="21"/>
                <w:szCs w:val="21"/>
                <w14:textFill>
                  <w14:solidFill>
                    <w14:schemeClr w14:val="tx1"/>
                  </w14:solidFill>
                </w14:textFill>
              </w:rPr>
              <w:t>危害后果</w:t>
            </w:r>
            <w:r>
              <w:rPr>
                <w:rFonts w:hint="eastAsia" w:ascii="宋体" w:hAnsi="宋体" w:cs="宋体"/>
                <w:color w:val="000000" w:themeColor="text1"/>
                <w:kern w:val="0"/>
                <w:sz w:val="21"/>
                <w:szCs w:val="21"/>
                <w:lang w:val="en-US"/>
                <w14:textFill>
                  <w14:solidFill>
                    <w14:schemeClr w14:val="tx1"/>
                  </w14:solidFill>
                </w14:textFill>
              </w:rPr>
              <w:t>或社会影响</w:t>
            </w:r>
          </w:p>
        </w:tc>
        <w:tc>
          <w:tcPr>
            <w:tcW w:w="3725"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后</w:t>
            </w:r>
            <w:r>
              <w:rPr>
                <w:rFonts w:hint="eastAsia" w:ascii="宋体" w:hAnsi="宋体" w:cs="宋体"/>
                <w:color w:val="000000" w:themeColor="text1"/>
                <w:kern w:val="0"/>
                <w:szCs w:val="21"/>
                <w:lang w:val="en-US"/>
                <w14:textFill>
                  <w14:solidFill>
                    <w14:schemeClr w14:val="tx1"/>
                  </w14:solidFill>
                </w14:textFill>
              </w:rPr>
              <w:t>按期</w:t>
            </w:r>
            <w:r>
              <w:rPr>
                <w:rFonts w:hint="default" w:ascii="宋体" w:hAnsi="宋体" w:cs="宋体"/>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lang w:val="en-US"/>
                <w14:textFill>
                  <w14:solidFill>
                    <w14:schemeClr w14:val="tx1"/>
                  </w14:solidFill>
                </w14:textFill>
              </w:rPr>
              <w:t>的</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不予</w:t>
            </w:r>
            <w:r>
              <w:rPr>
                <w:rFonts w:hint="eastAsia" w:ascii="宋体" w:hAnsi="宋体" w:cs="宋体"/>
                <w:color w:val="000000" w:themeColor="text1"/>
                <w:kern w:val="0"/>
                <w:szCs w:val="21"/>
                <w:lang w:val="en-US" w:eastAsia="zh-CN"/>
                <w14:textFill>
                  <w14:solidFill>
                    <w14:schemeClr w14:val="tx1"/>
                  </w14:solidFill>
                </w14:textFill>
              </w:rPr>
              <w:t>行政</w:t>
            </w:r>
            <w:r>
              <w:rPr>
                <w:rFonts w:hint="eastAsia" w:ascii="宋体" w:hAnsi="宋体" w:cs="宋体"/>
                <w:color w:val="000000" w:themeColor="text1"/>
                <w:kern w:val="0"/>
                <w:szCs w:val="21"/>
                <w:lang w:val="en-US"/>
                <w14:textFill>
                  <w14:solidFill>
                    <w14:schemeClr w14:val="tx1"/>
                  </w14:solidFill>
                </w14:textFill>
              </w:rPr>
              <w:t>处罚</w:t>
            </w:r>
          </w:p>
        </w:tc>
      </w:tr>
      <w:tr>
        <w:trPr>
          <w:trHeight w:val="923"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spacing w:line="320" w:lineRule="exact"/>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没收违法所得和违法销售的产品，</w:t>
            </w: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五千元以上不足一</w:t>
            </w:r>
            <w:r>
              <w:rPr>
                <w:rFonts w:hint="eastAsia" w:ascii="宋体" w:hAnsi="宋体" w:cs="宋体"/>
                <w:color w:val="000000" w:themeColor="text1"/>
                <w:kern w:val="0"/>
                <w:sz w:val="21"/>
                <w:szCs w:val="21"/>
                <w14:textFill>
                  <w14:solidFill>
                    <w14:schemeClr w14:val="tx1"/>
                  </w14:solidFill>
                </w14:textFill>
              </w:rPr>
              <w:t>万元</w:t>
            </w:r>
            <w:r>
              <w:rPr>
                <w:rFonts w:hint="eastAsia" w:ascii="宋体" w:hAnsi="宋体" w:cs="宋体"/>
                <w:color w:val="000000" w:themeColor="text1"/>
                <w:kern w:val="0"/>
                <w:sz w:val="21"/>
                <w:szCs w:val="21"/>
                <w:lang w:val="en-US" w:eastAsia="zh-CN"/>
                <w14:textFill>
                  <w14:solidFill>
                    <w14:schemeClr w14:val="tx1"/>
                  </w14:solidFill>
                </w14:textFill>
              </w:rPr>
              <w:t>，或者</w:t>
            </w:r>
            <w:r>
              <w:rPr>
                <w:rFonts w:hint="eastAsia" w:ascii="宋体" w:hAnsi="宋体" w:cs="宋体"/>
                <w:color w:val="000000" w:themeColor="text1"/>
                <w:kern w:val="0"/>
                <w:sz w:val="21"/>
                <w:szCs w:val="21"/>
                <w:lang w:val="en-US"/>
                <w14:textFill>
                  <w14:solidFill>
                    <w14:schemeClr w14:val="tx1"/>
                  </w14:solidFill>
                </w14:textFill>
              </w:rPr>
              <w:t>造成一般危害后果或社会影响</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没收违法所得和违法销售的产品，处违法销售的产品货值金额</w:t>
            </w:r>
            <w:r>
              <w:rPr>
                <w:rFonts w:hint="default" w:ascii="宋体" w:hAnsi="宋体" w:cs="宋体"/>
                <w:color w:val="000000" w:themeColor="text1"/>
                <w:kern w:val="0"/>
                <w:sz w:val="21"/>
                <w:szCs w:val="21"/>
                <w14:textFill>
                  <w14:solidFill>
                    <w14:schemeClr w14:val="tx1"/>
                  </w14:solidFill>
                </w14:textFill>
              </w:rPr>
              <w:t>15</w:t>
            </w:r>
            <w:r>
              <w:rPr>
                <w:rFonts w:hint="eastAsia" w:ascii="宋体" w:hAnsi="宋体" w:cs="宋体"/>
                <w:color w:val="000000" w:themeColor="text1"/>
                <w:kern w:val="0"/>
                <w:sz w:val="21"/>
                <w:szCs w:val="21"/>
                <w14:textFill>
                  <w14:solidFill>
                    <w14:schemeClr w14:val="tx1"/>
                  </w14:solidFill>
                </w14:textFill>
              </w:rPr>
              <w:t>%以下罚款</w:t>
            </w:r>
          </w:p>
        </w:tc>
      </w:tr>
      <w:tr>
        <w:trPr>
          <w:trHeight w:val="1076"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没收违法所得和违法销售的产品，</w:t>
            </w: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万元以上不足</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或者</w:t>
            </w:r>
            <w:r>
              <w:rPr>
                <w:rFonts w:hint="eastAsia" w:ascii="宋体" w:hAnsi="宋体" w:cs="宋体"/>
                <w:color w:val="000000" w:themeColor="text1"/>
                <w:kern w:val="0"/>
                <w:sz w:val="21"/>
                <w:szCs w:val="21"/>
                <w:lang w:val="en-US"/>
                <w14:textFill>
                  <w14:solidFill>
                    <w14:schemeClr w14:val="tx1"/>
                  </w14:solidFill>
                </w14:textFill>
              </w:rPr>
              <w:t>造成较重危害后果或社会影响</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没收违法所得和违法销售的产品，处违法销售的产品货值金额</w:t>
            </w:r>
            <w:r>
              <w:rPr>
                <w:rFonts w:hint="default" w:ascii="宋体" w:hAnsi="宋体" w:cs="宋体"/>
                <w:color w:val="000000" w:themeColor="text1"/>
                <w:kern w:val="0"/>
                <w:sz w:val="21"/>
                <w:szCs w:val="21"/>
                <w14:textFill>
                  <w14:solidFill>
                    <w14:schemeClr w14:val="tx1"/>
                  </w14:solidFill>
                </w14:textFill>
              </w:rPr>
              <w:t>15</w:t>
            </w:r>
            <w:r>
              <w:rPr>
                <w:rFonts w:hint="eastAsia" w:ascii="宋体" w:hAnsi="宋体" w:cs="宋体"/>
                <w:color w:val="000000" w:themeColor="text1"/>
                <w:kern w:val="0"/>
                <w:sz w:val="21"/>
                <w:szCs w:val="21"/>
                <w14:textFill>
                  <w14:solidFill>
                    <w14:schemeClr w14:val="tx1"/>
                  </w14:solidFill>
                </w14:textFill>
              </w:rPr>
              <w:t>%以上25%以下罚款</w:t>
            </w:r>
          </w:p>
        </w:tc>
      </w:tr>
      <w:tr>
        <w:trPr>
          <w:trHeight w:val="9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没收违法所得和违法销售的产品，</w:t>
            </w: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或者</w:t>
            </w:r>
            <w:r>
              <w:rPr>
                <w:rFonts w:hint="eastAsia" w:ascii="宋体" w:hAnsi="宋体" w:cs="宋体"/>
                <w:color w:val="000000" w:themeColor="text1"/>
                <w:kern w:val="0"/>
                <w:sz w:val="21"/>
                <w:szCs w:val="21"/>
                <w:lang w:val="en-US"/>
                <w14:textFill>
                  <w14:solidFill>
                    <w14:schemeClr w14:val="tx1"/>
                  </w14:solidFill>
                </w14:textFill>
              </w:rPr>
              <w:t>造成严重危害后果或社会影响</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没收违法所得和违法销售的产品，处违法销售的产品货值金额25%以上30%以下罚款</w:t>
            </w:r>
          </w:p>
        </w:tc>
      </w:tr>
      <w:tr>
        <w:trPr>
          <w:trHeight w:val="1868"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w:t>
            </w:r>
            <w:r>
              <w:rPr>
                <w:rFonts w:hint="eastAsia" w:ascii="宋体" w:hAnsi="宋体" w:cs="宋体"/>
                <w:color w:val="000000" w:themeColor="text1"/>
                <w:kern w:val="0"/>
                <w:sz w:val="21"/>
                <w:szCs w:val="21"/>
                <w:lang w:val="en-US" w:eastAsia="zh-CN"/>
                <w14:textFill>
                  <w14:solidFill>
                    <w14:schemeClr w14:val="tx1"/>
                  </w14:solidFill>
                </w14:textFill>
              </w:rPr>
              <w:t>8</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经营饲料、饲料添加剂的企业不具备规定条件经营饲料、饲料添加剂</w:t>
            </w:r>
          </w:p>
        </w:tc>
        <w:tc>
          <w:tcPr>
            <w:tcW w:w="3227" w:type="dxa"/>
            <w:vMerge w:val="restart"/>
            <w:vAlign w:val="center"/>
          </w:tcPr>
          <w:p>
            <w:pPr>
              <w:widowControl/>
              <w:wordWrap/>
              <w:adjustRightInd/>
              <w:snapToGrid/>
              <w:spacing w:line="30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《饲料和饲料添加剂管理条例》第四十二条</w:t>
            </w:r>
            <w:r>
              <w:rPr>
                <w:rFonts w:hint="eastAsia" w:ascii="宋体" w:hAnsi="宋体" w:cs="宋体"/>
                <w:bCs/>
                <w:color w:val="000000" w:themeColor="text1"/>
                <w:kern w:val="0"/>
                <w:sz w:val="21"/>
                <w:szCs w:val="21"/>
                <w14:textFill>
                  <w14:solidFill>
                    <w14:schemeClr w14:val="tx1"/>
                  </w14:solidFill>
                </w14:textFill>
              </w:rPr>
              <w:t>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pPr>
              <w:widowControl/>
              <w:wordWrap/>
              <w:adjustRightInd/>
              <w:snapToGrid/>
              <w:spacing w:line="320" w:lineRule="exact"/>
              <w:ind w:firstLine="526" w:firstLineChars="25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第二十二条</w:t>
            </w:r>
            <w:r>
              <w:rPr>
                <w:rFonts w:hint="default"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饲料、饲料添加剂经营者应当符合下列条件：</w:t>
            </w:r>
          </w:p>
          <w:p>
            <w:pPr>
              <w:widowControl/>
              <w:wordWrap/>
              <w:adjustRightInd/>
              <w:snapToGrid/>
              <w:spacing w:line="32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（一）有与经营饲料、饲料添加剂相适应的经营场所和仓储设施；</w:t>
            </w:r>
          </w:p>
          <w:p>
            <w:pPr>
              <w:widowControl/>
              <w:wordWrap/>
              <w:adjustRightInd/>
              <w:snapToGrid/>
              <w:spacing w:line="32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（二）有具备饲料、饲料添加剂使用、贮存等知识的技术人员；</w:t>
            </w:r>
          </w:p>
          <w:p>
            <w:pPr>
              <w:widowControl/>
              <w:wordWrap/>
              <w:adjustRightInd/>
              <w:snapToGrid/>
              <w:spacing w:line="320" w:lineRule="exact"/>
              <w:ind w:firstLine="420" w:firstLineChars="200"/>
              <w:textAlignment w:val="auto"/>
              <w:outlineLvl w:val="9"/>
              <w:rPr>
                <w:rFonts w:hint="eastAsia" w:ascii="微软雅黑" w:hAnsi="微软雅黑" w:eastAsia="微软雅黑" w:cs="微软雅黑"/>
                <w:color w:val="000000" w:themeColor="text1"/>
                <w:sz w:val="21"/>
                <w:szCs w:val="21"/>
                <w:shd w:val="clear" w:color="auto" w:fill="FFFFFF"/>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（三）有必要的产品质量管理和安全管理制度。</w:t>
            </w:r>
          </w:p>
        </w:tc>
        <w:tc>
          <w:tcPr>
            <w:tcW w:w="1364" w:type="dxa"/>
            <w:vAlign w:val="center"/>
          </w:tcPr>
          <w:p>
            <w:pPr>
              <w:widowControl/>
              <w:wordWrap/>
              <w:adjustRightInd/>
              <w:snapToGrid/>
              <w:spacing w:line="320" w:lineRule="exact"/>
              <w:jc w:val="center"/>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spacing w:line="320" w:lineRule="exact"/>
              <w:textAlignment w:val="auto"/>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责令改正</w:t>
            </w:r>
          </w:p>
        </w:tc>
        <w:tc>
          <w:tcPr>
            <w:tcW w:w="2688" w:type="dxa"/>
            <w:vAlign w:val="center"/>
          </w:tcPr>
          <w:p>
            <w:pPr>
              <w:widowControl/>
              <w:wordWrap/>
              <w:adjustRightInd/>
              <w:snapToGrid/>
              <w:spacing w:line="320" w:lineRule="exact"/>
              <w:textAlignment w:val="auto"/>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初次违法</w:t>
            </w:r>
          </w:p>
        </w:tc>
        <w:tc>
          <w:tcPr>
            <w:tcW w:w="3725"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w:t>
            </w:r>
            <w:r>
              <w:rPr>
                <w:rFonts w:hint="eastAsia" w:ascii="宋体" w:hAnsi="宋体" w:cs="宋体"/>
                <w:color w:val="000000" w:themeColor="text1"/>
                <w:kern w:val="0"/>
                <w:sz w:val="21"/>
                <w:szCs w:val="21"/>
                <w:lang w:val="en-US" w:eastAsia="zh-CN"/>
                <w14:textFill>
                  <w14:solidFill>
                    <w14:schemeClr w14:val="tx1"/>
                  </w14:solidFill>
                </w14:textFill>
              </w:rPr>
              <w:t>限期</w:t>
            </w:r>
            <w:r>
              <w:rPr>
                <w:rFonts w:hint="eastAsia" w:ascii="宋体" w:hAnsi="宋体" w:cs="宋体"/>
                <w:color w:val="000000" w:themeColor="text1"/>
                <w:kern w:val="0"/>
                <w:sz w:val="21"/>
                <w:szCs w:val="21"/>
                <w14:textFill>
                  <w14:solidFill>
                    <w14:schemeClr w14:val="tx1"/>
                  </w14:solidFill>
                </w14:textFill>
              </w:rPr>
              <w:t>改正</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符合免罚条件的</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不予</w:t>
            </w:r>
            <w:r>
              <w:rPr>
                <w:rFonts w:hint="eastAsia" w:ascii="宋体" w:hAnsi="宋体" w:cs="宋体"/>
                <w:color w:val="000000" w:themeColor="text1"/>
                <w:kern w:val="0"/>
                <w:sz w:val="21"/>
                <w:szCs w:val="21"/>
                <w:lang w:val="en-US" w:eastAsia="zh-CN"/>
                <w14:textFill>
                  <w14:solidFill>
                    <w14:schemeClr w14:val="tx1"/>
                  </w14:solidFill>
                </w14:textFill>
              </w:rPr>
              <w:t>行政</w:t>
            </w:r>
            <w:r>
              <w:rPr>
                <w:rFonts w:hint="eastAsia" w:ascii="宋体" w:hAnsi="宋体" w:cs="宋体"/>
                <w:color w:val="000000" w:themeColor="text1"/>
                <w:kern w:val="0"/>
                <w:sz w:val="21"/>
                <w:szCs w:val="21"/>
                <w14:textFill>
                  <w14:solidFill>
                    <w14:schemeClr w14:val="tx1"/>
                  </w14:solidFill>
                </w14:textFill>
              </w:rPr>
              <w:t>处罚</w:t>
            </w:r>
          </w:p>
        </w:tc>
      </w:tr>
      <w:tr>
        <w:trPr>
          <w:trHeight w:val="1796"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20" w:lineRule="exact"/>
              <w:textAlignment w:val="auto"/>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spacing w:line="320" w:lineRule="exact"/>
              <w:jc w:val="center"/>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spacing w:line="320" w:lineRule="exact"/>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没收违法所得和违法经营的产品，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逾期不改正，货值金额</w:t>
            </w:r>
            <w:r>
              <w:rPr>
                <w:rFonts w:hint="eastAsia" w:ascii="宋体" w:hAnsi="宋体" w:cs="宋体"/>
                <w:color w:val="000000" w:themeColor="text1"/>
                <w:kern w:val="0"/>
                <w:sz w:val="21"/>
                <w:szCs w:val="21"/>
                <w:lang w:val="en-US"/>
                <w14:textFill>
                  <w14:solidFill>
                    <w14:schemeClr w14:val="tx1"/>
                  </w14:solidFill>
                </w14:textFill>
              </w:rPr>
              <w:t>不足</w:t>
            </w:r>
            <w:r>
              <w:rPr>
                <w:rFonts w:hint="eastAsia" w:ascii="宋体" w:hAnsi="宋体" w:cs="宋体"/>
                <w:color w:val="000000" w:themeColor="text1"/>
                <w:kern w:val="0"/>
                <w:sz w:val="21"/>
                <w:szCs w:val="21"/>
                <w14:textFill>
                  <w14:solidFill>
                    <w14:schemeClr w14:val="tx1"/>
                  </w14:solidFill>
                </w14:textFill>
              </w:rPr>
              <w:t>一万元</w:t>
            </w:r>
          </w:p>
        </w:tc>
        <w:tc>
          <w:tcPr>
            <w:tcW w:w="3725" w:type="dxa"/>
            <w:vAlign w:val="center"/>
          </w:tcPr>
          <w:p>
            <w:pPr>
              <w:widowControl/>
              <w:wordWrap/>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没收违法所得和违法经营的产品，并处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1641"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20" w:lineRule="exact"/>
              <w:textAlignment w:val="auto"/>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spacing w:line="320" w:lineRule="exact"/>
              <w:jc w:val="center"/>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没收违法所得和违法经营的产品，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逾期不改正，货值金额</w:t>
            </w:r>
            <w:r>
              <w:rPr>
                <w:rFonts w:hint="eastAsia" w:ascii="宋体" w:hAnsi="宋体" w:cs="宋体"/>
                <w:color w:val="000000" w:themeColor="text1"/>
                <w:kern w:val="0"/>
                <w:sz w:val="21"/>
                <w:szCs w:val="21"/>
                <w:lang w:val="en-US"/>
                <w14:textFill>
                  <w14:solidFill>
                    <w14:schemeClr w14:val="tx1"/>
                  </w14:solidFill>
                </w14:textFill>
              </w:rPr>
              <w:t>一万元以上不足五</w:t>
            </w:r>
            <w:r>
              <w:rPr>
                <w:rFonts w:hint="eastAsia" w:ascii="宋体" w:hAnsi="宋体" w:cs="宋体"/>
                <w:color w:val="000000" w:themeColor="text1"/>
                <w:kern w:val="0"/>
                <w:sz w:val="21"/>
                <w:szCs w:val="21"/>
                <w14:textFill>
                  <w14:solidFill>
                    <w14:schemeClr w14:val="tx1"/>
                  </w14:solidFill>
                </w14:textFill>
              </w:rPr>
              <w:t>万元</w:t>
            </w:r>
          </w:p>
        </w:tc>
        <w:tc>
          <w:tcPr>
            <w:tcW w:w="3725" w:type="dxa"/>
            <w:vAlign w:val="center"/>
          </w:tcPr>
          <w:p>
            <w:pPr>
              <w:widowControl/>
              <w:wordWrap/>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没收违法所得和违法经营的产品，并处货值金额</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倍以下罚款</w:t>
            </w:r>
          </w:p>
        </w:tc>
      </w:tr>
      <w:tr>
        <w:trPr>
          <w:trHeight w:val="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20" w:lineRule="exact"/>
              <w:textAlignment w:val="auto"/>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spacing w:line="320" w:lineRule="exact"/>
              <w:jc w:val="center"/>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没收违法所得和违法经营的产品，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责令停止经营</w:t>
            </w:r>
            <w:r>
              <w:rPr>
                <w:rFonts w:hint="eastAsia" w:ascii="宋体" w:hAnsi="宋体" w:cs="宋体"/>
                <w:bCs/>
                <w:color w:val="000000" w:themeColor="text1"/>
                <w:kern w:val="0"/>
                <w:sz w:val="21"/>
                <w:szCs w:val="21"/>
                <w:lang w:eastAsia="zh-CN"/>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工商行政管理部门吊销营业执照</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default" w:ascii="Calibri" w:hAnsi="Calibri" w:cs="Calibri"/>
                <w:color w:val="000000" w:themeColor="text1"/>
                <w:kern w:val="0"/>
                <w:sz w:val="21"/>
                <w:szCs w:val="21"/>
                <w14:textFill>
                  <w14:solidFill>
                    <w14:schemeClr w14:val="tx1"/>
                  </w14:solidFill>
                </w14:textFill>
              </w:rPr>
              <w:t>①</w:t>
            </w:r>
            <w:r>
              <w:rPr>
                <w:rFonts w:hint="eastAsia" w:ascii="宋体" w:hAnsi="宋体" w:cs="宋体"/>
                <w:color w:val="000000" w:themeColor="text1"/>
                <w:kern w:val="0"/>
                <w:sz w:val="21"/>
                <w:szCs w:val="21"/>
                <w14:textFill>
                  <w14:solidFill>
                    <w14:schemeClr w14:val="tx1"/>
                  </w14:solidFill>
                </w14:textFill>
              </w:rPr>
              <w:t>逾期不改正，货值金额</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w:t>
            </w:r>
            <w:r>
              <w:rPr>
                <w:rFonts w:hint="eastAsia" w:ascii="宋体" w:hAnsi="宋体" w:cs="宋体"/>
                <w:color w:val="000000" w:themeColor="text1"/>
                <w:kern w:val="0"/>
                <w:sz w:val="21"/>
                <w:szCs w:val="21"/>
                <w:lang w:val="en-US"/>
                <w14:textFill>
                  <w14:solidFill>
                    <w14:schemeClr w14:val="tx1"/>
                  </w14:solidFill>
                </w14:textFill>
              </w:rPr>
              <w:t>以上</w:t>
            </w:r>
            <w:r>
              <w:rPr>
                <w:rFonts w:hint="eastAsia" w:ascii="宋体" w:hAnsi="宋体" w:cs="宋体"/>
                <w:color w:val="000000" w:themeColor="text1"/>
                <w:kern w:val="0"/>
                <w:sz w:val="21"/>
                <w:szCs w:val="21"/>
                <w:lang w:val="en-US" w:eastAsia="zh-CN"/>
                <w14:textFill>
                  <w14:solidFill>
                    <w14:schemeClr w14:val="tx1"/>
                  </w14:solidFill>
                </w14:textFill>
              </w:rPr>
              <w:t>；</w:t>
            </w:r>
            <w:r>
              <w:rPr>
                <w:rFonts w:hint="default" w:ascii="Calibri" w:hAnsi="Calibri" w:cs="Calibri"/>
                <w:color w:val="000000" w:themeColor="text1"/>
                <w:kern w:val="0"/>
                <w:sz w:val="21"/>
                <w:szCs w:val="21"/>
                <w:lang w:val="en-US" w:eastAsia="zh-CN"/>
                <w14:textFill>
                  <w14:solidFill>
                    <w14:schemeClr w14:val="tx1"/>
                  </w14:solidFill>
                </w14:textFill>
              </w:rPr>
              <w:t>②</w:t>
            </w:r>
            <w:r>
              <w:rPr>
                <w:rFonts w:hint="eastAsia" w:cs="Calibri"/>
                <w:color w:val="000000" w:themeColor="text1"/>
                <w:kern w:val="0"/>
                <w:sz w:val="21"/>
                <w:szCs w:val="21"/>
                <w:lang w:val="en-US" w:eastAsia="zh-CN"/>
                <w14:textFill>
                  <w14:solidFill>
                    <w14:schemeClr w14:val="tx1"/>
                  </w14:solidFill>
                </w14:textFill>
              </w:rPr>
              <w:t>二次以上违法以；</w:t>
            </w:r>
            <w:r>
              <w:rPr>
                <w:rFonts w:hint="default" w:ascii="Calibri" w:hAnsi="Calibri" w:cs="Calibri"/>
                <w:color w:val="000000" w:themeColor="text1"/>
                <w:kern w:val="0"/>
                <w:sz w:val="21"/>
                <w:szCs w:val="21"/>
                <w:lang w:val="en-US" w:eastAsia="zh-CN"/>
                <w14:textFill>
                  <w14:solidFill>
                    <w14:schemeClr w14:val="tx1"/>
                  </w14:solidFill>
                </w14:textFill>
              </w:rPr>
              <w:t>③</w:t>
            </w:r>
            <w:r>
              <w:rPr>
                <w:rFonts w:hint="eastAsia" w:ascii="宋体" w:hAnsi="宋体" w:cs="宋体"/>
                <w:color w:val="000000" w:themeColor="text1"/>
                <w:kern w:val="0"/>
                <w:sz w:val="21"/>
                <w:szCs w:val="21"/>
                <w14:textFill>
                  <w14:solidFill>
                    <w14:schemeClr w14:val="tx1"/>
                  </w14:solidFill>
                </w14:textFill>
              </w:rPr>
              <w:t>造成质量安全事件或恶劣影响</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符合上述任一情形按</w:t>
            </w:r>
            <w:r>
              <w:rPr>
                <w:rFonts w:hint="eastAsia" w:ascii="宋体" w:hAnsi="宋体" w:cs="宋体"/>
                <w:color w:val="000000" w:themeColor="text1"/>
                <w:kern w:val="0"/>
                <w:szCs w:val="21"/>
                <w:lang w:val="en-US" w:eastAsia="zh-CN"/>
                <w14:textFill>
                  <w14:solidFill>
                    <w14:schemeClr w14:val="tx1"/>
                  </w14:solidFill>
                </w14:textFill>
              </w:rPr>
              <w:t>严</w:t>
            </w:r>
            <w:r>
              <w:rPr>
                <w:rFonts w:hint="eastAsia" w:ascii="宋体" w:hAnsi="宋体" w:cs="宋体"/>
                <w:color w:val="000000" w:themeColor="text1"/>
                <w:kern w:val="0"/>
                <w:szCs w:val="21"/>
                <w:lang w:val="en-US"/>
                <w14:textFill>
                  <w14:solidFill>
                    <w14:schemeClr w14:val="tx1"/>
                  </w14:solidFill>
                </w14:textFill>
              </w:rPr>
              <w:t>重违法处罚</w:t>
            </w:r>
          </w:p>
        </w:tc>
        <w:tc>
          <w:tcPr>
            <w:tcW w:w="3725"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没收违法所得和违法经营的产品，并处货值金额</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倍以下罚款；责令停止经营，并通知工商行政管理部门，由工商行政管理部门吊销营业执照</w:t>
            </w:r>
          </w:p>
        </w:tc>
      </w:tr>
      <w:tr>
        <w:trPr>
          <w:trHeight w:val="1253" w:hRule="atLeast"/>
        </w:trPr>
        <w:tc>
          <w:tcPr>
            <w:tcW w:w="526" w:type="dxa"/>
            <w:vMerge w:val="restart"/>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29</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对饲料、饲料添加剂进行再加工或者添加物质</w:t>
            </w:r>
          </w:p>
        </w:tc>
        <w:tc>
          <w:tcPr>
            <w:tcW w:w="3227" w:type="dxa"/>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b w:val="0"/>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 第四十三条</w:t>
            </w:r>
            <w:r>
              <w:rPr>
                <w:rFonts w:hint="eastAsia" w:ascii="宋体" w:hAnsi="宋体" w:cs="宋体"/>
                <w:b/>
                <w:bCs w:val="0"/>
                <w:color w:val="000000" w:themeColor="text1"/>
                <w:kern w:val="0"/>
                <w:sz w:val="21"/>
                <w:szCs w:val="21"/>
                <w:lang w:val="en-US"/>
                <w14:textFill>
                  <w14:solidFill>
                    <w14:schemeClr w14:val="tx1"/>
                  </w14:solidFill>
                </w14:textFill>
              </w:rPr>
              <w:t>第一项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
                <w:bCs w:val="0"/>
                <w:color w:val="000000" w:themeColor="text1"/>
                <w:kern w:val="0"/>
                <w:sz w:val="21"/>
                <w:szCs w:val="21"/>
                <w14:textFill>
                  <w14:solidFill>
                    <w14:schemeClr w14:val="tx1"/>
                  </w14:solidFill>
                </w14:textFill>
              </w:rPr>
              <w:t> </w:t>
            </w:r>
            <w:r>
              <w:rPr>
                <w:rFonts w:hint="eastAsia" w:ascii="宋体" w:hAnsi="宋体" w:cs="宋体"/>
                <w:b w:val="0"/>
                <w:bCs/>
                <w:color w:val="000000" w:themeColor="text1"/>
                <w:kern w:val="0"/>
                <w:sz w:val="21"/>
                <w:szCs w:val="21"/>
                <w14:textFill>
                  <w14:solidFill>
                    <w14:schemeClr w14:val="tx1"/>
                  </w14:solidFill>
                </w14:textFill>
              </w:rPr>
              <w:t>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pPr>
              <w:widowControl/>
              <w:wordWrap/>
              <w:adjustRightInd/>
              <w:snapToGrid/>
              <w:spacing w:line="320" w:lineRule="exact"/>
              <w:ind w:firstLine="420"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（一）对饲料、饲料添加剂进行再加工或者添加物质的；</w:t>
            </w:r>
          </w:p>
        </w:tc>
        <w:tc>
          <w:tcPr>
            <w:tcW w:w="1364" w:type="dxa"/>
            <w:vAlign w:val="center"/>
          </w:tcPr>
          <w:p>
            <w:pPr>
              <w:widowControl/>
              <w:wordWrap/>
              <w:adjustRightInd/>
              <w:snapToGrid/>
              <w:spacing w:line="32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spacing w:line="320" w:lineRule="exact"/>
              <w:textAlignment w:val="auto"/>
              <w:outlineLvl w:val="9"/>
              <w:rPr>
                <w:rFonts w:hint="default" w:ascii="宋体" w:hAnsi="宋体" w:eastAsia="宋体" w:cs="宋体"/>
                <w:color w:val="000000" w:themeColor="text1"/>
                <w:kern w:val="0"/>
                <w:sz w:val="21"/>
                <w:szCs w:val="21"/>
                <w:lang w:val="en-US"/>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货值金额不足五千元</w:t>
            </w:r>
          </w:p>
        </w:tc>
        <w:tc>
          <w:tcPr>
            <w:tcW w:w="3725" w:type="dxa"/>
            <w:vAlign w:val="center"/>
          </w:tcPr>
          <w:p>
            <w:pPr>
              <w:widowControl/>
              <w:wordWrap/>
              <w:adjustRightInd/>
              <w:snapToGrid/>
              <w:spacing w:line="320" w:lineRule="exact"/>
              <w:textAlignment w:val="auto"/>
              <w:outlineLvl w:val="9"/>
              <w:rPr>
                <w:rFonts w:hint="eastAsia" w:ascii="宋体" w:hAnsi="宋体" w:cs="宋体"/>
                <w:bCs/>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rPr>
          <w:trHeight w:val="154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20" w:lineRule="exact"/>
              <w:textAlignment w:val="auto"/>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spacing w:line="32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货值金额五千元以上不足一万元</w:t>
            </w:r>
          </w:p>
        </w:tc>
        <w:tc>
          <w:tcPr>
            <w:tcW w:w="3725" w:type="dxa"/>
            <w:vAlign w:val="center"/>
          </w:tcPr>
          <w:p>
            <w:pPr>
              <w:widowControl/>
              <w:wordWrap/>
              <w:adjustRightInd/>
              <w:snapToGrid/>
              <w:spacing w:line="32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w:t>
            </w:r>
            <w:r>
              <w:rPr>
                <w:rFonts w:hint="eastAsia" w:ascii="宋体" w:hAnsi="宋体" w:cs="宋体"/>
                <w:bCs/>
                <w:color w:val="000000" w:themeColor="text1"/>
                <w:kern w:val="0"/>
                <w:sz w:val="21"/>
                <w:szCs w:val="21"/>
                <w:lang w:val="en-US"/>
                <w14:textFill>
                  <w14:solidFill>
                    <w14:schemeClr w14:val="tx1"/>
                  </w14:solidFill>
                </w14:textFill>
              </w:rPr>
              <w:t>一万</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1448"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20" w:lineRule="exact"/>
              <w:textAlignment w:val="auto"/>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spacing w:line="32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货值金额一万元以上不足五万元</w:t>
            </w:r>
          </w:p>
        </w:tc>
        <w:tc>
          <w:tcPr>
            <w:tcW w:w="3725" w:type="dxa"/>
            <w:vAlign w:val="center"/>
          </w:tcPr>
          <w:p>
            <w:pPr>
              <w:widowControl/>
              <w:wordWrap/>
              <w:adjustRightInd/>
              <w:snapToGrid/>
              <w:spacing w:line="32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并处货值金额</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倍以下罚款</w:t>
            </w:r>
          </w:p>
        </w:tc>
      </w:tr>
      <w:tr>
        <w:trPr>
          <w:trHeight w:val="1342"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20" w:lineRule="exact"/>
              <w:textAlignment w:val="auto"/>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spacing w:line="32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spacing w:line="320" w:lineRule="exact"/>
              <w:textAlignment w:val="auto"/>
              <w:outlineLvl w:val="9"/>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没收违法所得和违法经营的产品，罚款，责令停止经营，由工商行政管理部门吊销营业执照</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货值金额五万元以上</w:t>
            </w:r>
          </w:p>
        </w:tc>
        <w:tc>
          <w:tcPr>
            <w:tcW w:w="3725" w:type="dxa"/>
            <w:vAlign w:val="center"/>
          </w:tcPr>
          <w:p>
            <w:pPr>
              <w:widowControl/>
              <w:wordWrap/>
              <w:adjustRightInd/>
              <w:snapToGrid/>
              <w:spacing w:line="32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没收违法所得和违法经营的产品，并处货值金额</w:t>
            </w:r>
            <w:r>
              <w:rPr>
                <w:rFonts w:hint="eastAsia" w:ascii="宋体" w:hAnsi="宋体" w:cs="宋体"/>
                <w:bCs/>
                <w:color w:val="000000" w:themeColor="text1"/>
                <w:kern w:val="0"/>
                <w:sz w:val="21"/>
                <w:szCs w:val="21"/>
                <w:lang w:val="en-US" w:bidi="ar-SA"/>
                <w14:textFill>
                  <w14:solidFill>
                    <w14:schemeClr w14:val="tx1"/>
                  </w14:solidFill>
                </w14:textFill>
              </w:rPr>
              <w:t>四</w:t>
            </w:r>
            <w:r>
              <w:rPr>
                <w:rFonts w:hint="eastAsia" w:ascii="宋体" w:hAnsi="宋体" w:cs="宋体"/>
                <w:bCs/>
                <w:color w:val="000000" w:themeColor="text1"/>
                <w:kern w:val="0"/>
                <w:sz w:val="21"/>
                <w:szCs w:val="21"/>
                <w:lang w:val="en-US" w:eastAsia="zh-CN" w:bidi="ar-SA"/>
                <w14:textFill>
                  <w14:solidFill>
                    <w14:schemeClr w14:val="tx1"/>
                  </w14:solidFill>
                </w14:textFill>
              </w:rPr>
              <w:t>倍以上</w:t>
            </w:r>
            <w:r>
              <w:rPr>
                <w:rFonts w:hint="eastAsia" w:ascii="宋体" w:hAnsi="宋体" w:cs="宋体"/>
                <w:bCs/>
                <w:color w:val="000000" w:themeColor="text1"/>
                <w:kern w:val="0"/>
                <w:sz w:val="21"/>
                <w:szCs w:val="21"/>
                <w:lang w:val="en-US" w:bidi="ar-SA"/>
                <w14:textFill>
                  <w14:solidFill>
                    <w14:schemeClr w14:val="tx1"/>
                  </w14:solidFill>
                </w14:textFill>
              </w:rPr>
              <w:t>五</w:t>
            </w:r>
            <w:r>
              <w:rPr>
                <w:rFonts w:hint="eastAsia" w:ascii="宋体" w:hAnsi="宋体" w:cs="宋体"/>
                <w:bCs/>
                <w:color w:val="000000" w:themeColor="text1"/>
                <w:kern w:val="0"/>
                <w:sz w:val="21"/>
                <w:szCs w:val="21"/>
                <w:lang w:val="en-US" w:eastAsia="zh-CN" w:bidi="ar-SA"/>
                <w14:textFill>
                  <w14:solidFill>
                    <w14:schemeClr w14:val="tx1"/>
                  </w14:solidFill>
                </w14:textFill>
              </w:rPr>
              <w:t>倍以下罚款</w:t>
            </w:r>
            <w:r>
              <w:rPr>
                <w:rFonts w:hint="eastAsia" w:ascii="宋体" w:hAnsi="宋体" w:cs="宋体"/>
                <w:bCs/>
                <w:color w:val="000000" w:themeColor="text1"/>
                <w:kern w:val="0"/>
                <w:sz w:val="21"/>
                <w:szCs w:val="21"/>
                <w:lang w:val="en-US" w:bidi="ar-SA"/>
                <w14:textFill>
                  <w14:solidFill>
                    <w14:schemeClr w14:val="tx1"/>
                  </w14:solidFill>
                </w14:textFill>
              </w:rPr>
              <w:t>；</w:t>
            </w:r>
            <w:r>
              <w:rPr>
                <w:rFonts w:hint="eastAsia" w:ascii="宋体" w:hAnsi="宋体" w:cs="宋体"/>
                <w:bCs/>
                <w:color w:val="000000" w:themeColor="text1"/>
                <w:kern w:val="0"/>
                <w:sz w:val="21"/>
                <w:szCs w:val="21"/>
                <w:lang w:val="en-US" w:eastAsia="zh-CN" w:bidi="ar-SA"/>
                <w14:textFill>
                  <w14:solidFill>
                    <w14:schemeClr w14:val="tx1"/>
                  </w14:solidFill>
                </w14:textFill>
              </w:rPr>
              <w:t>责令停止经营，并通知工商行政管理部门，由工商行政管理部门吊销营业执照</w:t>
            </w:r>
          </w:p>
        </w:tc>
      </w:tr>
      <w:tr>
        <w:trPr>
          <w:trHeight w:val="137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eastAsia="宋体" w:cs="宋体"/>
                <w:color w:val="000000" w:themeColor="text1"/>
                <w:kern w:val="0"/>
                <w:sz w:val="21"/>
                <w:szCs w:val="21"/>
                <w:lang w:eastAsia="zh-CN"/>
                <w14:textFill>
                  <w14:solidFill>
                    <w14:schemeClr w14:val="tx1"/>
                  </w14:solidFill>
                </w14:textFill>
              </w:rPr>
              <w:t>3</w:t>
            </w:r>
            <w:r>
              <w:rPr>
                <w:rFonts w:hint="eastAsia" w:ascii="宋体" w:hAnsi="宋体" w:cs="宋体"/>
                <w:color w:val="000000" w:themeColor="text1"/>
                <w:kern w:val="0"/>
                <w:sz w:val="21"/>
                <w:szCs w:val="21"/>
                <w:lang w:val="en-US" w:eastAsia="zh-CN"/>
                <w14:textFill>
                  <w14:solidFill>
                    <w14:schemeClr w14:val="tx1"/>
                  </w14:solidFill>
                </w14:textFill>
              </w:rPr>
              <w:t>0</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经营无产品标签、无生产许可证、无产品质量检验合格证的饲料、饲料添加剂</w:t>
            </w:r>
          </w:p>
          <w:p>
            <w:pPr>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cs="宋体"/>
                <w:b w:val="0"/>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 第四十三条</w:t>
            </w:r>
            <w:r>
              <w:rPr>
                <w:rFonts w:hint="eastAsia" w:ascii="宋体" w:hAnsi="宋体" w:cs="宋体"/>
                <w:b/>
                <w:bCs w:val="0"/>
                <w:color w:val="000000" w:themeColor="text1"/>
                <w:kern w:val="0"/>
                <w:sz w:val="21"/>
                <w:szCs w:val="21"/>
                <w:lang w:val="en-US"/>
                <w14:textFill>
                  <w14:solidFill>
                    <w14:schemeClr w14:val="tx1"/>
                  </w14:solidFill>
                </w14:textFill>
              </w:rPr>
              <w:t>第二项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w:t>
            </w:r>
            <w:r>
              <w:rPr>
                <w:rFonts w:hint="eastAsia" w:ascii="宋体" w:hAnsi="宋体" w:cs="宋体"/>
                <w:b w:val="0"/>
                <w:bCs/>
                <w:color w:val="000000" w:themeColor="text1"/>
                <w:kern w:val="0"/>
                <w:sz w:val="21"/>
                <w:szCs w:val="21"/>
                <w14:textFill>
                  <w14:solidFill>
                    <w14:schemeClr w14:val="tx1"/>
                  </w14:solidFill>
                </w14:textFill>
              </w:rPr>
              <w:t>5倍以下罚款；情节严重的，责令停止经营，并通知工商行政管理部门，由工商行政管理部门吊销营业执照；构成犯罪的，依法追究刑事责任：</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（二）经营无产品标签、无生产许可证、无产品质量检验合格证的饲料、饲料添加剂的；</w:t>
            </w:r>
          </w:p>
        </w:tc>
        <w:tc>
          <w:tcPr>
            <w:tcW w:w="136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default" w:ascii="宋体" w:hAnsi="宋体" w:cs="宋体"/>
                <w:color w:val="000000" w:themeColor="text1"/>
                <w:kern w:val="0"/>
                <w:sz w:val="21"/>
                <w:szCs w:val="21"/>
                <w:lang w:val="en-US"/>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货值金额不足五千元</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rPr>
          <w:trHeight w:val="134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货值金额五千元以上不足一万元</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w:t>
            </w:r>
            <w:r>
              <w:rPr>
                <w:rFonts w:hint="eastAsia" w:ascii="宋体" w:hAnsi="宋体" w:cs="宋体"/>
                <w:bCs/>
                <w:color w:val="000000" w:themeColor="text1"/>
                <w:kern w:val="0"/>
                <w:sz w:val="21"/>
                <w:szCs w:val="21"/>
                <w:lang w:val="en-US"/>
                <w14:textFill>
                  <w14:solidFill>
                    <w14:schemeClr w14:val="tx1"/>
                  </w14:solidFill>
                </w14:textFill>
              </w:rPr>
              <w:t>一万</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132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货值金额一万元以上不足五万元</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并处货值金额</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倍以下罚款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没收违法所得和违法经营的产品，罚款，责令停止经营，由工商行政管理部门吊销营业执照</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货值金额五万元以上</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没收违法所得和违法经营的产品，并处货值金额</w:t>
            </w:r>
            <w:r>
              <w:rPr>
                <w:rFonts w:hint="eastAsia" w:ascii="宋体" w:hAnsi="宋体" w:cs="宋体"/>
                <w:bCs/>
                <w:color w:val="000000" w:themeColor="text1"/>
                <w:kern w:val="0"/>
                <w:sz w:val="21"/>
                <w:szCs w:val="21"/>
                <w:lang w:val="en-US" w:bidi="ar-SA"/>
                <w14:textFill>
                  <w14:solidFill>
                    <w14:schemeClr w14:val="tx1"/>
                  </w14:solidFill>
                </w14:textFill>
              </w:rPr>
              <w:t>四</w:t>
            </w:r>
            <w:r>
              <w:rPr>
                <w:rFonts w:hint="eastAsia" w:ascii="宋体" w:hAnsi="宋体" w:cs="宋体"/>
                <w:bCs/>
                <w:color w:val="000000" w:themeColor="text1"/>
                <w:kern w:val="0"/>
                <w:sz w:val="21"/>
                <w:szCs w:val="21"/>
                <w:lang w:val="en-US" w:eastAsia="zh-CN" w:bidi="ar-SA"/>
                <w14:textFill>
                  <w14:solidFill>
                    <w14:schemeClr w14:val="tx1"/>
                  </w14:solidFill>
                </w14:textFill>
              </w:rPr>
              <w:t>倍以上</w:t>
            </w:r>
            <w:r>
              <w:rPr>
                <w:rFonts w:hint="eastAsia" w:ascii="宋体" w:hAnsi="宋体" w:cs="宋体"/>
                <w:bCs/>
                <w:color w:val="000000" w:themeColor="text1"/>
                <w:kern w:val="0"/>
                <w:sz w:val="21"/>
                <w:szCs w:val="21"/>
                <w:lang w:val="en-US" w:bidi="ar-SA"/>
                <w14:textFill>
                  <w14:solidFill>
                    <w14:schemeClr w14:val="tx1"/>
                  </w14:solidFill>
                </w14:textFill>
              </w:rPr>
              <w:t>五</w:t>
            </w:r>
            <w:r>
              <w:rPr>
                <w:rFonts w:hint="eastAsia" w:ascii="宋体" w:hAnsi="宋体" w:cs="宋体"/>
                <w:bCs/>
                <w:color w:val="000000" w:themeColor="text1"/>
                <w:kern w:val="0"/>
                <w:sz w:val="21"/>
                <w:szCs w:val="21"/>
                <w:lang w:val="en-US" w:eastAsia="zh-CN" w:bidi="ar-SA"/>
                <w14:textFill>
                  <w14:solidFill>
                    <w14:schemeClr w14:val="tx1"/>
                  </w14:solidFill>
                </w14:textFill>
              </w:rPr>
              <w:t>倍以下罚款</w:t>
            </w:r>
            <w:r>
              <w:rPr>
                <w:rFonts w:hint="eastAsia" w:ascii="宋体" w:hAnsi="宋体" w:cs="宋体"/>
                <w:bCs/>
                <w:color w:val="000000" w:themeColor="text1"/>
                <w:kern w:val="0"/>
                <w:sz w:val="21"/>
                <w:szCs w:val="21"/>
                <w:lang w:val="en-US" w:bidi="ar-SA"/>
                <w14:textFill>
                  <w14:solidFill>
                    <w14:schemeClr w14:val="tx1"/>
                  </w14:solidFill>
                </w14:textFill>
              </w:rPr>
              <w:t>；</w:t>
            </w:r>
            <w:r>
              <w:rPr>
                <w:rFonts w:hint="eastAsia" w:ascii="宋体" w:hAnsi="宋体" w:cs="宋体"/>
                <w:bCs/>
                <w:color w:val="000000" w:themeColor="text1"/>
                <w:kern w:val="0"/>
                <w:sz w:val="21"/>
                <w:szCs w:val="21"/>
                <w:lang w:val="en-US" w:eastAsia="zh-CN" w:bidi="ar-SA"/>
                <w14:textFill>
                  <w14:solidFill>
                    <w14:schemeClr w14:val="tx1"/>
                  </w14:solidFill>
                </w14:textFill>
              </w:rPr>
              <w:t>责令停止经营，并通知工商行政管理部门，由工商行政管理部门吊销营业执照</w:t>
            </w:r>
          </w:p>
        </w:tc>
      </w:tr>
      <w:tr>
        <w:trPr>
          <w:trHeight w:val="113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3</w:t>
            </w:r>
            <w:r>
              <w:rPr>
                <w:rFonts w:hint="eastAsia" w:ascii="宋体" w:hAnsi="宋体" w:cs="宋体"/>
                <w:color w:val="000000" w:themeColor="text1"/>
                <w:kern w:val="0"/>
                <w:sz w:val="21"/>
                <w:szCs w:val="21"/>
                <w:lang w:val="en-US" w:eastAsia="zh-CN"/>
                <w14:textFill>
                  <w14:solidFill>
                    <w14:schemeClr w14:val="tx1"/>
                  </w14:solidFill>
                </w14:textFill>
              </w:rPr>
              <w:t>1</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经营无产品批准文号的饲料添加剂、添加剂预混合饲料</w:t>
            </w:r>
          </w:p>
        </w:tc>
        <w:tc>
          <w:tcPr>
            <w:tcW w:w="3227" w:type="dxa"/>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b w:val="0"/>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 第四十三条</w:t>
            </w:r>
            <w:r>
              <w:rPr>
                <w:rFonts w:hint="eastAsia" w:ascii="宋体" w:hAnsi="宋体" w:cs="宋体"/>
                <w:b/>
                <w:bCs w:val="0"/>
                <w:color w:val="000000" w:themeColor="text1"/>
                <w:kern w:val="0"/>
                <w:sz w:val="21"/>
                <w:szCs w:val="21"/>
                <w:lang w:val="en-US"/>
                <w14:textFill>
                  <w14:solidFill>
                    <w14:schemeClr w14:val="tx1"/>
                  </w14:solidFill>
                </w14:textFill>
              </w:rPr>
              <w:t>第三项</w:t>
            </w:r>
            <w:r>
              <w:rPr>
                <w:rFonts w:hint="eastAsia" w:ascii="宋体" w:hAnsi="宋体" w:cs="宋体"/>
                <w:bCs/>
                <w:color w:val="000000" w:themeColor="text1"/>
                <w:kern w:val="0"/>
                <w:sz w:val="21"/>
                <w:szCs w:val="21"/>
                <w14:textFill>
                  <w14:solidFill>
                    <w14:schemeClr w14:val="tx1"/>
                  </w14:solidFill>
                </w14:textFill>
              </w:rPr>
              <w:t>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w:t>
            </w:r>
            <w:r>
              <w:rPr>
                <w:rFonts w:hint="eastAsia" w:ascii="宋体" w:hAnsi="宋体" w:cs="宋体"/>
                <w:b w:val="0"/>
                <w:bCs/>
                <w:color w:val="000000" w:themeColor="text1"/>
                <w:kern w:val="0"/>
                <w:sz w:val="21"/>
                <w:szCs w:val="21"/>
                <w14:textFill>
                  <w14:solidFill>
                    <w14:schemeClr w14:val="tx1"/>
                  </w14:solidFill>
                </w14:textFill>
              </w:rPr>
              <w:t>，并通知工商行政管理部门，由工商行政管理部门吊销营业执照；构成犯罪的，依法追究刑事责任：</w:t>
            </w:r>
          </w:p>
          <w:p>
            <w:pPr>
              <w:widowControl/>
              <w:wordWrap/>
              <w:adjustRightInd/>
              <w:snapToGrid/>
              <w:spacing w:line="32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（三）经营无产</w:t>
            </w:r>
            <w:r>
              <w:rPr>
                <w:rFonts w:hint="eastAsia" w:ascii="宋体" w:hAnsi="宋体" w:cs="宋体"/>
                <w:bCs/>
                <w:color w:val="000000" w:themeColor="text1"/>
                <w:kern w:val="0"/>
                <w:sz w:val="21"/>
                <w:szCs w:val="21"/>
                <w14:textFill>
                  <w14:solidFill>
                    <w14:schemeClr w14:val="tx1"/>
                  </w14:solidFill>
                </w14:textFill>
              </w:rPr>
              <w:t>品批准文号的饲料添加剂、添加剂预混合饲料的；</w:t>
            </w: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货值金额不足五千元</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rPr>
          <w:trHeight w:val="134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货值金额五千元以上不足一万元</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w:t>
            </w:r>
            <w:r>
              <w:rPr>
                <w:rFonts w:hint="eastAsia" w:ascii="宋体" w:hAnsi="宋体" w:cs="宋体"/>
                <w:bCs/>
                <w:color w:val="000000" w:themeColor="text1"/>
                <w:kern w:val="0"/>
                <w:sz w:val="21"/>
                <w:szCs w:val="21"/>
                <w:lang w:val="en-US"/>
                <w14:textFill>
                  <w14:solidFill>
                    <w14:schemeClr w14:val="tx1"/>
                  </w14:solidFill>
                </w14:textFill>
              </w:rPr>
              <w:t>一万</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107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货值金额一万元以上不足五万元</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并处货值金额</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倍以下罚款</w:t>
            </w:r>
          </w:p>
        </w:tc>
      </w:tr>
      <w:tr>
        <w:trPr>
          <w:trHeight w:val="107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没收违法所得和违法经营的产品，罚款，责令停止经营，由工商行政管理部门吊销营业执照</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货值金额五万元以上</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没收违法所得和违法经营的产品，并处货值金额</w:t>
            </w:r>
            <w:r>
              <w:rPr>
                <w:rFonts w:hint="eastAsia" w:ascii="宋体" w:hAnsi="宋体" w:cs="宋体"/>
                <w:bCs/>
                <w:color w:val="000000" w:themeColor="text1"/>
                <w:kern w:val="0"/>
                <w:sz w:val="21"/>
                <w:szCs w:val="21"/>
                <w:lang w:val="en-US" w:bidi="ar-SA"/>
                <w14:textFill>
                  <w14:solidFill>
                    <w14:schemeClr w14:val="tx1"/>
                  </w14:solidFill>
                </w14:textFill>
              </w:rPr>
              <w:t>四</w:t>
            </w:r>
            <w:r>
              <w:rPr>
                <w:rFonts w:hint="eastAsia" w:ascii="宋体" w:hAnsi="宋体" w:cs="宋体"/>
                <w:bCs/>
                <w:color w:val="000000" w:themeColor="text1"/>
                <w:kern w:val="0"/>
                <w:sz w:val="21"/>
                <w:szCs w:val="21"/>
                <w:lang w:val="en-US" w:eastAsia="zh-CN" w:bidi="ar-SA"/>
                <w14:textFill>
                  <w14:solidFill>
                    <w14:schemeClr w14:val="tx1"/>
                  </w14:solidFill>
                </w14:textFill>
              </w:rPr>
              <w:t>倍以上</w:t>
            </w:r>
            <w:r>
              <w:rPr>
                <w:rFonts w:hint="eastAsia" w:ascii="宋体" w:hAnsi="宋体" w:cs="宋体"/>
                <w:bCs/>
                <w:color w:val="000000" w:themeColor="text1"/>
                <w:kern w:val="0"/>
                <w:sz w:val="21"/>
                <w:szCs w:val="21"/>
                <w:lang w:val="en-US" w:bidi="ar-SA"/>
                <w14:textFill>
                  <w14:solidFill>
                    <w14:schemeClr w14:val="tx1"/>
                  </w14:solidFill>
                </w14:textFill>
              </w:rPr>
              <w:t>五</w:t>
            </w:r>
            <w:r>
              <w:rPr>
                <w:rFonts w:hint="eastAsia" w:ascii="宋体" w:hAnsi="宋体" w:cs="宋体"/>
                <w:bCs/>
                <w:color w:val="000000" w:themeColor="text1"/>
                <w:kern w:val="0"/>
                <w:sz w:val="21"/>
                <w:szCs w:val="21"/>
                <w:lang w:val="en-US" w:eastAsia="zh-CN" w:bidi="ar-SA"/>
                <w14:textFill>
                  <w14:solidFill>
                    <w14:schemeClr w14:val="tx1"/>
                  </w14:solidFill>
                </w14:textFill>
              </w:rPr>
              <w:t>倍以下罚款</w:t>
            </w:r>
            <w:r>
              <w:rPr>
                <w:rFonts w:hint="eastAsia" w:ascii="宋体" w:hAnsi="宋体" w:cs="宋体"/>
                <w:bCs/>
                <w:color w:val="000000" w:themeColor="text1"/>
                <w:kern w:val="0"/>
                <w:sz w:val="21"/>
                <w:szCs w:val="21"/>
                <w:lang w:val="en-US" w:bidi="ar-SA"/>
                <w14:textFill>
                  <w14:solidFill>
                    <w14:schemeClr w14:val="tx1"/>
                  </w14:solidFill>
                </w14:textFill>
              </w:rPr>
              <w:t>；</w:t>
            </w:r>
            <w:r>
              <w:rPr>
                <w:rFonts w:hint="eastAsia" w:ascii="宋体" w:hAnsi="宋体" w:cs="宋体"/>
                <w:bCs/>
                <w:color w:val="000000" w:themeColor="text1"/>
                <w:kern w:val="0"/>
                <w:sz w:val="21"/>
                <w:szCs w:val="21"/>
                <w:lang w:val="en-US" w:eastAsia="zh-CN" w:bidi="ar-SA"/>
                <w14:textFill>
                  <w14:solidFill>
                    <w14:schemeClr w14:val="tx1"/>
                  </w14:solidFill>
                </w14:textFill>
              </w:rPr>
              <w:t>责令停止经营，并通知工商行政管理部门，由工商行政管理部门吊销营业执照</w:t>
            </w:r>
          </w:p>
        </w:tc>
      </w:tr>
      <w:tr>
        <w:trPr>
          <w:trHeight w:val="120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3</w:t>
            </w:r>
            <w:r>
              <w:rPr>
                <w:rFonts w:hint="eastAsia" w:ascii="宋体" w:hAnsi="宋体" w:cs="宋体"/>
                <w:color w:val="000000" w:themeColor="text1"/>
                <w:kern w:val="0"/>
                <w:sz w:val="21"/>
                <w:szCs w:val="21"/>
                <w:lang w:val="en-US" w:eastAsia="zh-CN"/>
                <w14:textFill>
                  <w14:solidFill>
                    <w14:schemeClr w14:val="tx1"/>
                  </w14:solidFill>
                </w14:textFill>
              </w:rPr>
              <w:t>2</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经营用国务院农业行政主管部门公布的饲料原料目录、饲料添加剂品种目录和药物饲料添加剂品种目录以外的物质生产的饲料</w:t>
            </w:r>
          </w:p>
        </w:tc>
        <w:tc>
          <w:tcPr>
            <w:tcW w:w="3227" w:type="dxa"/>
            <w:vMerge w:val="restart"/>
            <w:vAlign w:val="center"/>
          </w:tcPr>
          <w:p>
            <w:pPr>
              <w:widowControl/>
              <w:wordWrap/>
              <w:adjustRightInd/>
              <w:spacing w:line="360" w:lineRule="exact"/>
              <w:ind w:firstLine="420" w:firstLineChars="200"/>
              <w:outlineLvl w:val="9"/>
              <w:rPr>
                <w:rFonts w:hint="eastAsia" w:ascii="宋体" w:hAnsi="宋体" w:cs="宋体"/>
                <w:b w:val="0"/>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 第四十三条</w:t>
            </w:r>
            <w:r>
              <w:rPr>
                <w:rFonts w:hint="eastAsia" w:ascii="宋体" w:hAnsi="宋体" w:cs="宋体"/>
                <w:b/>
                <w:bCs w:val="0"/>
                <w:color w:val="000000" w:themeColor="text1"/>
                <w:kern w:val="0"/>
                <w:sz w:val="21"/>
                <w:szCs w:val="21"/>
                <w:lang w:val="en-US"/>
                <w14:textFill>
                  <w14:solidFill>
                    <w14:schemeClr w14:val="tx1"/>
                  </w14:solidFill>
                </w14:textFill>
              </w:rPr>
              <w:t>第四项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w:t>
            </w:r>
            <w:r>
              <w:rPr>
                <w:rFonts w:hint="eastAsia" w:ascii="宋体" w:hAnsi="宋体" w:cs="宋体"/>
                <w:b w:val="0"/>
                <w:bCs/>
                <w:color w:val="000000" w:themeColor="text1"/>
                <w:kern w:val="0"/>
                <w:sz w:val="21"/>
                <w:szCs w:val="21"/>
                <w14:textFill>
                  <w14:solidFill>
                    <w14:schemeClr w14:val="tx1"/>
                  </w14:solidFill>
                </w14:textFill>
              </w:rPr>
              <w:t>5倍以下罚款；情节严重的，责令停止经营，并通知工商行政管理部门，由工商行政管理部门吊销营业执照；构成犯罪的，依法追究刑事责任：</w:t>
            </w:r>
          </w:p>
          <w:p>
            <w:pPr>
              <w:widowControl/>
              <w:wordWrap/>
              <w:adjustRightInd/>
              <w:spacing w:line="360" w:lineRule="exact"/>
              <w:ind w:firstLine="420"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（四）经营用国务院农业行政主管部门公布的饲料原料目录、饲料添加剂品种目录和药物</w:t>
            </w:r>
            <w:r>
              <w:rPr>
                <w:rFonts w:hint="eastAsia" w:ascii="宋体" w:hAnsi="宋体" w:cs="宋体"/>
                <w:bCs/>
                <w:color w:val="000000" w:themeColor="text1"/>
                <w:kern w:val="0"/>
                <w:sz w:val="21"/>
                <w:szCs w:val="21"/>
                <w14:textFill>
                  <w14:solidFill>
                    <w14:schemeClr w14:val="tx1"/>
                  </w14:solidFill>
                </w14:textFill>
              </w:rPr>
              <w:t>饲料添加剂品种目录以外的物质生产的饲料的；</w:t>
            </w: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货值金额不足五千元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rPr>
          <w:trHeight w:val="146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货值金额五千元以上不足一万元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w:t>
            </w:r>
            <w:r>
              <w:rPr>
                <w:rFonts w:hint="eastAsia" w:ascii="宋体" w:hAnsi="宋体" w:cs="宋体"/>
                <w:bCs/>
                <w:color w:val="000000" w:themeColor="text1"/>
                <w:kern w:val="0"/>
                <w:sz w:val="21"/>
                <w:szCs w:val="21"/>
                <w:lang w:val="en-US"/>
                <w14:textFill>
                  <w14:solidFill>
                    <w14:schemeClr w14:val="tx1"/>
                  </w14:solidFill>
                </w14:textFill>
              </w:rPr>
              <w:t>一万</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186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货值金额一万元以上不足五万元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并处货值金额</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倍以下罚款</w:t>
            </w:r>
          </w:p>
        </w:tc>
      </w:tr>
      <w:t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没收违法所得和违法经营的产品，罚款，责令停止经营，由工商行政管理部门吊销营业执照</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货值金额五万元以上</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没收违法所得和违法经营的产品，并处货值金额</w:t>
            </w:r>
            <w:r>
              <w:rPr>
                <w:rFonts w:hint="eastAsia" w:ascii="宋体" w:hAnsi="宋体" w:cs="宋体"/>
                <w:bCs/>
                <w:color w:val="000000" w:themeColor="text1"/>
                <w:kern w:val="0"/>
                <w:sz w:val="21"/>
                <w:szCs w:val="21"/>
                <w:lang w:val="en-US" w:bidi="ar-SA"/>
                <w14:textFill>
                  <w14:solidFill>
                    <w14:schemeClr w14:val="tx1"/>
                  </w14:solidFill>
                </w14:textFill>
              </w:rPr>
              <w:t>四</w:t>
            </w:r>
            <w:r>
              <w:rPr>
                <w:rFonts w:hint="eastAsia" w:ascii="宋体" w:hAnsi="宋体" w:cs="宋体"/>
                <w:bCs/>
                <w:color w:val="000000" w:themeColor="text1"/>
                <w:kern w:val="0"/>
                <w:sz w:val="21"/>
                <w:szCs w:val="21"/>
                <w:lang w:val="en-US" w:eastAsia="zh-CN" w:bidi="ar-SA"/>
                <w14:textFill>
                  <w14:solidFill>
                    <w14:schemeClr w14:val="tx1"/>
                  </w14:solidFill>
                </w14:textFill>
              </w:rPr>
              <w:t>倍以上</w:t>
            </w:r>
            <w:r>
              <w:rPr>
                <w:rFonts w:hint="eastAsia" w:ascii="宋体" w:hAnsi="宋体" w:cs="宋体"/>
                <w:bCs/>
                <w:color w:val="000000" w:themeColor="text1"/>
                <w:kern w:val="0"/>
                <w:sz w:val="21"/>
                <w:szCs w:val="21"/>
                <w:lang w:val="en-US" w:bidi="ar-SA"/>
                <w14:textFill>
                  <w14:solidFill>
                    <w14:schemeClr w14:val="tx1"/>
                  </w14:solidFill>
                </w14:textFill>
              </w:rPr>
              <w:t>五</w:t>
            </w:r>
            <w:r>
              <w:rPr>
                <w:rFonts w:hint="eastAsia" w:ascii="宋体" w:hAnsi="宋体" w:cs="宋体"/>
                <w:bCs/>
                <w:color w:val="000000" w:themeColor="text1"/>
                <w:kern w:val="0"/>
                <w:sz w:val="21"/>
                <w:szCs w:val="21"/>
                <w:lang w:val="en-US" w:eastAsia="zh-CN" w:bidi="ar-SA"/>
                <w14:textFill>
                  <w14:solidFill>
                    <w14:schemeClr w14:val="tx1"/>
                  </w14:solidFill>
                </w14:textFill>
              </w:rPr>
              <w:t>倍以下罚款</w:t>
            </w:r>
            <w:r>
              <w:rPr>
                <w:rFonts w:hint="eastAsia" w:ascii="宋体" w:hAnsi="宋体" w:cs="宋体"/>
                <w:bCs/>
                <w:color w:val="000000" w:themeColor="text1"/>
                <w:kern w:val="0"/>
                <w:sz w:val="21"/>
                <w:szCs w:val="21"/>
                <w:lang w:val="en-US" w:bidi="ar-SA"/>
                <w14:textFill>
                  <w14:solidFill>
                    <w14:schemeClr w14:val="tx1"/>
                  </w14:solidFill>
                </w14:textFill>
              </w:rPr>
              <w:t>；</w:t>
            </w:r>
            <w:r>
              <w:rPr>
                <w:rFonts w:hint="eastAsia" w:ascii="宋体" w:hAnsi="宋体" w:cs="宋体"/>
                <w:bCs/>
                <w:color w:val="000000" w:themeColor="text1"/>
                <w:kern w:val="0"/>
                <w:sz w:val="21"/>
                <w:szCs w:val="21"/>
                <w:lang w:val="en-US" w:eastAsia="zh-CN" w:bidi="ar-SA"/>
                <w14:textFill>
                  <w14:solidFill>
                    <w14:schemeClr w14:val="tx1"/>
                  </w14:solidFill>
                </w14:textFill>
              </w:rPr>
              <w:t>责令停止经营，并通知工商行政管理部门，由工商行政管理部门吊销营业执照</w:t>
            </w:r>
          </w:p>
        </w:tc>
      </w:tr>
      <w:tr>
        <w:trPr>
          <w:trHeight w:val="1310" w:hRule="atLeast"/>
        </w:trPr>
        <w:tc>
          <w:tcPr>
            <w:tcW w:w="526"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33</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经营未取得新饲料、新饲料添加剂证书的新饲料、新饲料添加剂或者未取得饲料、饲料添加剂进口登记证的进口饲料、进口饲料添加剂以及禁用的饲料、饲料添加剂</w:t>
            </w:r>
          </w:p>
        </w:tc>
        <w:tc>
          <w:tcPr>
            <w:tcW w:w="3227" w:type="dxa"/>
            <w:vMerge w:val="restart"/>
            <w:vAlign w:val="center"/>
          </w:tcPr>
          <w:p>
            <w:pPr>
              <w:widowControl/>
              <w:wordWrap/>
              <w:adjustRightInd/>
              <w:snapToGrid/>
              <w:spacing w:beforeAutospacing="0" w:afterAutospacing="0" w:line="320" w:lineRule="exact"/>
              <w:ind w:firstLine="420" w:firstLineChars="200"/>
              <w:textAlignment w:val="auto"/>
              <w:outlineLvl w:val="9"/>
              <w:rPr>
                <w:rFonts w:hint="eastAsia" w:ascii="宋体" w:hAnsi="宋体" w:cs="宋体"/>
                <w:b w:val="0"/>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 第四十三条</w:t>
            </w:r>
            <w:r>
              <w:rPr>
                <w:rFonts w:hint="eastAsia" w:ascii="宋体" w:hAnsi="宋体" w:cs="宋体"/>
                <w:b/>
                <w:bCs w:val="0"/>
                <w:color w:val="000000" w:themeColor="text1"/>
                <w:kern w:val="0"/>
                <w:sz w:val="21"/>
                <w:szCs w:val="21"/>
                <w:lang w:val="en-US"/>
                <w14:textFill>
                  <w14:solidFill>
                    <w14:schemeClr w14:val="tx1"/>
                  </w14:solidFill>
                </w14:textFill>
              </w:rPr>
              <w:t>第五项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饲料、饲料添加剂经营者有下列行为之一的，由县级人民政府饲料管理部门责令改正，没收违</w:t>
            </w:r>
            <w:r>
              <w:rPr>
                <w:rFonts w:hint="eastAsia" w:ascii="宋体" w:hAnsi="宋体" w:eastAsia="宋体" w:cs="宋体"/>
                <w:bCs/>
                <w:color w:val="000000" w:themeColor="text1"/>
                <w:kern w:val="0"/>
                <w:sz w:val="21"/>
                <w:szCs w:val="21"/>
                <w:lang w:val="en-US" w:eastAsia="zh-CN"/>
                <w14:textFill>
                  <w14:solidFill>
                    <w14:schemeClr w14:val="tx1"/>
                  </w14:solidFill>
                </w14:textFill>
              </w:rPr>
              <w:t>法所得和违法经营的产品，违法经营的产品货值金额不足1万元的，并处2000元以</w:t>
            </w:r>
            <w:r>
              <w:rPr>
                <w:rFonts w:hint="eastAsia" w:ascii="宋体" w:hAnsi="宋体" w:cs="宋体"/>
                <w:bCs/>
                <w:color w:val="000000" w:themeColor="text1"/>
                <w:kern w:val="0"/>
                <w:sz w:val="21"/>
                <w:szCs w:val="21"/>
                <w14:textFill>
                  <w14:solidFill>
                    <w14:schemeClr w14:val="tx1"/>
                  </w14:solidFill>
                </w14:textFill>
              </w:rPr>
              <w:t>上2万元以下罚款，货值金额1万元以上的，并处货值金额2倍以上5倍以下罚款；情节严重的，责令停止</w:t>
            </w:r>
            <w:r>
              <w:rPr>
                <w:rFonts w:hint="eastAsia" w:ascii="宋体" w:hAnsi="宋体" w:cs="宋体"/>
                <w:b w:val="0"/>
                <w:bCs/>
                <w:color w:val="000000" w:themeColor="text1"/>
                <w:kern w:val="0"/>
                <w:sz w:val="21"/>
                <w:szCs w:val="21"/>
                <w14:textFill>
                  <w14:solidFill>
                    <w14:schemeClr w14:val="tx1"/>
                  </w14:solidFill>
                </w14:textFill>
              </w:rPr>
              <w:t>经营，并通知工商行政管理部门，由工商行政管理部门吊销营业执照；构成犯罪的，依法追究刑事责任：</w:t>
            </w:r>
          </w:p>
          <w:p>
            <w:pPr>
              <w:widowControl/>
              <w:wordWrap/>
              <w:adjustRightInd/>
              <w:snapToGrid/>
              <w:spacing w:beforeAutospacing="0" w:afterAutospacing="0" w:line="32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（五）经营未</w:t>
            </w:r>
            <w:r>
              <w:rPr>
                <w:rFonts w:hint="eastAsia" w:ascii="宋体" w:hAnsi="宋体" w:cs="宋体"/>
                <w:bCs/>
                <w:color w:val="000000" w:themeColor="text1"/>
                <w:kern w:val="0"/>
                <w:sz w:val="21"/>
                <w:szCs w:val="21"/>
                <w14:textFill>
                  <w14:solidFill>
                    <w14:schemeClr w14:val="tx1"/>
                  </w14:solidFill>
                </w14:textFill>
              </w:rPr>
              <w:t>取得新饲料、新饲料添加剂证书的新饲料、新饲料添加剂或者未取得饲料、饲料添加剂进口登记证的进口饲料、进口饲料添加剂以及禁用的饲料、饲料添加剂的。</w:t>
            </w: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货值金额不足五千元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135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napToGrid/>
              <w:spacing w:before="0" w:beforeAutospacing="0" w:after="0" w:afterAutospacing="0" w:line="320" w:lineRule="exact"/>
              <w:ind w:firstLine="480"/>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货值金额五千元以上不足一万元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w:t>
            </w:r>
            <w:r>
              <w:rPr>
                <w:rFonts w:hint="eastAsia" w:ascii="宋体" w:hAnsi="宋体" w:cs="宋体"/>
                <w:bCs/>
                <w:color w:val="000000" w:themeColor="text1"/>
                <w:kern w:val="0"/>
                <w:sz w:val="21"/>
                <w:szCs w:val="21"/>
                <w:lang w:val="en-US"/>
                <w14:textFill>
                  <w14:solidFill>
                    <w14:schemeClr w14:val="tx1"/>
                  </w14:solidFill>
                </w14:textFill>
              </w:rPr>
              <w:t>一万</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163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napToGrid/>
              <w:spacing w:before="0" w:beforeAutospacing="0" w:after="0" w:afterAutospacing="0" w:line="320" w:lineRule="exact"/>
              <w:ind w:firstLine="480"/>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货值金额一万元以上不足五万元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并处货值金额</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倍以下罚款</w:t>
            </w:r>
          </w:p>
        </w:tc>
      </w:tr>
      <w:t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napToGrid/>
              <w:spacing w:before="0" w:beforeAutospacing="0" w:after="0" w:afterAutospacing="0" w:line="320" w:lineRule="exact"/>
              <w:ind w:firstLine="480"/>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没收违法所得和违法经营的产品，罚款，责令停止经营，由工商行政管理部门吊销营业执照</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货值金额五万元以上</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没收违法所得和违法经营的产品，并处货值金额</w:t>
            </w:r>
            <w:r>
              <w:rPr>
                <w:rFonts w:hint="eastAsia" w:ascii="宋体" w:hAnsi="宋体" w:cs="宋体"/>
                <w:bCs/>
                <w:color w:val="000000" w:themeColor="text1"/>
                <w:kern w:val="0"/>
                <w:sz w:val="21"/>
                <w:szCs w:val="21"/>
                <w:lang w:val="en-US" w:bidi="ar-SA"/>
                <w14:textFill>
                  <w14:solidFill>
                    <w14:schemeClr w14:val="tx1"/>
                  </w14:solidFill>
                </w14:textFill>
              </w:rPr>
              <w:t>四</w:t>
            </w:r>
            <w:r>
              <w:rPr>
                <w:rFonts w:hint="eastAsia" w:ascii="宋体" w:hAnsi="宋体" w:cs="宋体"/>
                <w:bCs/>
                <w:color w:val="000000" w:themeColor="text1"/>
                <w:kern w:val="0"/>
                <w:sz w:val="21"/>
                <w:szCs w:val="21"/>
                <w:lang w:val="en-US" w:eastAsia="zh-CN" w:bidi="ar-SA"/>
                <w14:textFill>
                  <w14:solidFill>
                    <w14:schemeClr w14:val="tx1"/>
                  </w14:solidFill>
                </w14:textFill>
              </w:rPr>
              <w:t>倍以上</w:t>
            </w:r>
            <w:r>
              <w:rPr>
                <w:rFonts w:hint="eastAsia" w:ascii="宋体" w:hAnsi="宋体" w:cs="宋体"/>
                <w:bCs/>
                <w:color w:val="000000" w:themeColor="text1"/>
                <w:kern w:val="0"/>
                <w:sz w:val="21"/>
                <w:szCs w:val="21"/>
                <w:lang w:val="en-US" w:bidi="ar-SA"/>
                <w14:textFill>
                  <w14:solidFill>
                    <w14:schemeClr w14:val="tx1"/>
                  </w14:solidFill>
                </w14:textFill>
              </w:rPr>
              <w:t>五</w:t>
            </w:r>
            <w:r>
              <w:rPr>
                <w:rFonts w:hint="eastAsia" w:ascii="宋体" w:hAnsi="宋体" w:cs="宋体"/>
                <w:bCs/>
                <w:color w:val="000000" w:themeColor="text1"/>
                <w:kern w:val="0"/>
                <w:sz w:val="21"/>
                <w:szCs w:val="21"/>
                <w:lang w:val="en-US" w:eastAsia="zh-CN" w:bidi="ar-SA"/>
                <w14:textFill>
                  <w14:solidFill>
                    <w14:schemeClr w14:val="tx1"/>
                  </w14:solidFill>
                </w14:textFill>
              </w:rPr>
              <w:t>倍以下罚款</w:t>
            </w:r>
            <w:r>
              <w:rPr>
                <w:rFonts w:hint="eastAsia" w:ascii="宋体" w:hAnsi="宋体" w:cs="宋体"/>
                <w:bCs/>
                <w:color w:val="000000" w:themeColor="text1"/>
                <w:kern w:val="0"/>
                <w:sz w:val="21"/>
                <w:szCs w:val="21"/>
                <w:lang w:val="en-US" w:bidi="ar-SA"/>
                <w14:textFill>
                  <w14:solidFill>
                    <w14:schemeClr w14:val="tx1"/>
                  </w14:solidFill>
                </w14:textFill>
              </w:rPr>
              <w:t>；</w:t>
            </w:r>
            <w:r>
              <w:rPr>
                <w:rFonts w:hint="eastAsia" w:ascii="宋体" w:hAnsi="宋体" w:cs="宋体"/>
                <w:bCs/>
                <w:color w:val="000000" w:themeColor="text1"/>
                <w:kern w:val="0"/>
                <w:sz w:val="21"/>
                <w:szCs w:val="21"/>
                <w:lang w:val="en-US" w:eastAsia="zh-CN" w:bidi="ar-SA"/>
                <w14:textFill>
                  <w14:solidFill>
                    <w14:schemeClr w14:val="tx1"/>
                  </w14:solidFill>
                </w14:textFill>
              </w:rPr>
              <w:t>责令停止经营，并通知工商行政管理部门，由工商行政管理部门吊销营业执照</w:t>
            </w:r>
          </w:p>
        </w:tc>
      </w:tr>
      <w:t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3</w:t>
            </w:r>
            <w:r>
              <w:rPr>
                <w:rFonts w:hint="eastAsia" w:ascii="宋体" w:hAnsi="宋体" w:cs="宋体"/>
                <w:color w:val="000000" w:themeColor="text1"/>
                <w:kern w:val="0"/>
                <w:sz w:val="21"/>
                <w:szCs w:val="21"/>
                <w:lang w:val="en-US" w:eastAsia="zh-CN"/>
                <w14:textFill>
                  <w14:solidFill>
                    <w14:schemeClr w14:val="tx1"/>
                  </w14:solidFill>
                </w14:textFill>
              </w:rPr>
              <w:t>4</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对饲料、饲料添加剂进行拆包、分装</w:t>
            </w:r>
          </w:p>
        </w:tc>
        <w:tc>
          <w:tcPr>
            <w:tcW w:w="3227" w:type="dxa"/>
            <w:vMerge w:val="restart"/>
            <w:vAlign w:val="center"/>
          </w:tcPr>
          <w:p>
            <w:pPr>
              <w:widowControl/>
              <w:wordWrap/>
              <w:adjustRightInd/>
              <w:snapToGrid/>
              <w:spacing w:beforeAutospacing="0" w:afterAutospacing="0" w:line="320" w:lineRule="exact"/>
              <w:ind w:firstLine="420" w:firstLineChars="200"/>
              <w:textAlignment w:val="auto"/>
              <w:outlineLvl w:val="9"/>
              <w:rPr>
                <w:rFonts w:hint="eastAsia" w:ascii="宋体" w:hAnsi="宋体" w:cs="宋体"/>
                <w:b w:val="0"/>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《饲料和饲料添加剂管理条例》第四十四条</w:t>
            </w:r>
            <w:r>
              <w:rPr>
                <w:rFonts w:hint="eastAsia" w:ascii="宋体" w:hAnsi="宋体" w:cs="宋体"/>
                <w:b/>
                <w:bCs w:val="0"/>
                <w:color w:val="000000" w:themeColor="text1"/>
                <w:kern w:val="0"/>
                <w:sz w:val="21"/>
                <w:szCs w:val="21"/>
                <w:lang w:val="en-US"/>
                <w14:textFill>
                  <w14:solidFill>
                    <w14:schemeClr w14:val="tx1"/>
                  </w14:solidFill>
                </w14:textFill>
              </w:rPr>
              <w:t>第一项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饲料、饲料添加剂经营者有下列行为之一的，由县级人民政府饲料管</w:t>
            </w:r>
            <w:r>
              <w:rPr>
                <w:rFonts w:hint="eastAsia" w:ascii="宋体" w:hAnsi="宋体" w:cs="宋体"/>
                <w:b w:val="0"/>
                <w:bCs/>
                <w:color w:val="000000" w:themeColor="text1"/>
                <w:kern w:val="0"/>
                <w:sz w:val="21"/>
                <w:szCs w:val="21"/>
                <w14:textFill>
                  <w14:solidFill>
                    <w14:schemeClr w14:val="tx1"/>
                  </w14:solidFill>
                </w14:textFill>
              </w:rPr>
              <w:t>理部门责令改正，没收违法所得和违法经营的产品，并处2000元以上1万元以下罚款：</w:t>
            </w:r>
          </w:p>
          <w:p>
            <w:pPr>
              <w:widowControl/>
              <w:wordWrap/>
              <w:adjustRightInd/>
              <w:snapToGrid/>
              <w:spacing w:beforeAutospacing="0" w:afterAutospacing="0" w:line="32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（一）对饲料、饲料添加剂进行拆包、分装的；</w:t>
            </w: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二千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责令改正，没收违法所得和违法经营的产品，并处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三千</w:t>
            </w:r>
            <w:r>
              <w:rPr>
                <w:rFonts w:hint="eastAsia" w:ascii="宋体" w:hAnsi="宋体" w:cs="宋体"/>
                <w:bCs/>
                <w:color w:val="000000" w:themeColor="text1"/>
                <w:kern w:val="0"/>
                <w:sz w:val="21"/>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二千元</w:t>
            </w:r>
            <w:r>
              <w:rPr>
                <w:rFonts w:hint="eastAsia" w:ascii="宋体" w:hAnsi="宋体" w:cs="宋体"/>
                <w:color w:val="000000" w:themeColor="text1"/>
                <w:kern w:val="0"/>
                <w:sz w:val="21"/>
                <w:szCs w:val="21"/>
                <w14:textFill>
                  <w14:solidFill>
                    <w14:schemeClr w14:val="tx1"/>
                  </w14:solidFill>
                </w14:textFill>
              </w:rPr>
              <w:t>以上不足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责令改正，没收违法所得和违法经营的产品，并处</w:t>
            </w:r>
            <w:r>
              <w:rPr>
                <w:rFonts w:hint="eastAsia" w:ascii="宋体" w:hAnsi="宋体" w:cs="宋体"/>
                <w:bCs/>
                <w:color w:val="000000" w:themeColor="text1"/>
                <w:kern w:val="0"/>
                <w:sz w:val="21"/>
                <w:szCs w:val="21"/>
                <w:lang w:val="en-US"/>
                <w14:textFill>
                  <w14:solidFill>
                    <w14:schemeClr w14:val="tx1"/>
                  </w14:solidFill>
                </w14:textFill>
              </w:rPr>
              <w:t>三千元</w:t>
            </w:r>
            <w:r>
              <w:rPr>
                <w:rFonts w:hint="eastAsia" w:ascii="宋体" w:hAnsi="宋体" w:cs="宋体"/>
                <w:bCs/>
                <w:color w:val="000000" w:themeColor="text1"/>
                <w:kern w:val="0"/>
                <w:sz w:val="21"/>
                <w:szCs w:val="21"/>
                <w14:textFill>
                  <w14:solidFill>
                    <w14:schemeClr w14:val="tx1"/>
                  </w14:solidFill>
                </w14:textFill>
              </w:rPr>
              <w:t>以上</w:t>
            </w:r>
            <w:r>
              <w:rPr>
                <w:rFonts w:hint="eastAsia" w:ascii="宋体" w:hAnsi="宋体" w:cs="宋体"/>
                <w:bCs/>
                <w:color w:val="000000" w:themeColor="text1"/>
                <w:kern w:val="0"/>
                <w:sz w:val="21"/>
                <w:szCs w:val="21"/>
                <w:lang w:val="en-US"/>
                <w14:textFill>
                  <w14:solidFill>
                    <w14:schemeClr w14:val="tx1"/>
                  </w14:solidFill>
                </w14:textFill>
              </w:rPr>
              <w:t>六千元</w:t>
            </w:r>
            <w:r>
              <w:rPr>
                <w:rFonts w:hint="eastAsia" w:ascii="宋体" w:hAnsi="宋体" w:cs="宋体"/>
                <w:bCs/>
                <w:color w:val="000000" w:themeColor="text1"/>
                <w:kern w:val="0"/>
                <w:sz w:val="21"/>
                <w:szCs w:val="21"/>
                <w14:textFill>
                  <w14:solidFill>
                    <w14:schemeClr w14:val="tx1"/>
                  </w14:solidFill>
                </w14:textFill>
              </w:rPr>
              <w:t>以下罚款</w:t>
            </w:r>
          </w:p>
        </w:tc>
      </w:tr>
      <w:tr>
        <w:trPr>
          <w:trHeight w:val="1206"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元以上不足</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责令改正，没收违法所得和违法经营的产品，并处</w:t>
            </w:r>
            <w:r>
              <w:rPr>
                <w:rFonts w:hint="eastAsia" w:ascii="宋体" w:hAnsi="宋体" w:cs="宋体"/>
                <w:bCs/>
                <w:color w:val="000000" w:themeColor="text1"/>
                <w:kern w:val="0"/>
                <w:sz w:val="21"/>
                <w:szCs w:val="21"/>
                <w:lang w:val="en-US"/>
                <w14:textFill>
                  <w14:solidFill>
                    <w14:schemeClr w14:val="tx1"/>
                  </w14:solidFill>
                </w14:textFill>
              </w:rPr>
              <w:t>六千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八千</w:t>
            </w:r>
            <w:r>
              <w:rPr>
                <w:rFonts w:hint="eastAsia" w:ascii="宋体" w:hAnsi="宋体" w:cs="宋体"/>
                <w:bCs/>
                <w:color w:val="000000" w:themeColor="text1"/>
                <w:kern w:val="0"/>
                <w:sz w:val="21"/>
                <w:szCs w:val="21"/>
                <w14:textFill>
                  <w14:solidFill>
                    <w14:schemeClr w14:val="tx1"/>
                  </w14:solidFill>
                </w14:textFill>
              </w:rPr>
              <w:t>元以下罚款</w:t>
            </w:r>
          </w:p>
        </w:tc>
      </w:tr>
      <w:tr>
        <w:trPr>
          <w:trHeight w:val="1226"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w:t>
            </w:r>
            <w:r>
              <w:rPr>
                <w:rFonts w:hint="eastAsia" w:ascii="宋体" w:hAnsi="宋体" w:cs="宋体"/>
                <w:color w:val="000000" w:themeColor="text1"/>
                <w:kern w:val="0"/>
                <w:sz w:val="21"/>
                <w:szCs w:val="21"/>
                <w:lang w:val="en-US"/>
                <w14:textFill>
                  <w14:solidFill>
                    <w14:schemeClr w14:val="tx1"/>
                  </w14:solidFill>
                </w14:textFill>
              </w:rPr>
              <w:t>元</w:t>
            </w:r>
            <w:r>
              <w:rPr>
                <w:rFonts w:hint="eastAsia" w:ascii="宋体" w:hAnsi="宋体" w:cs="宋体"/>
                <w:color w:val="000000" w:themeColor="text1"/>
                <w:kern w:val="0"/>
                <w:sz w:val="21"/>
                <w:szCs w:val="21"/>
                <w14:textFill>
                  <w14:solidFill>
                    <w14:schemeClr w14:val="tx1"/>
                  </w14:solidFill>
                </w14:textFill>
              </w:rPr>
              <w:t>以上，</w:t>
            </w:r>
            <w:r>
              <w:rPr>
                <w:rFonts w:hint="eastAsia" w:ascii="宋体" w:hAnsi="宋体" w:cs="宋体"/>
                <w:color w:val="000000" w:themeColor="text1"/>
                <w:kern w:val="0"/>
                <w:sz w:val="21"/>
                <w:szCs w:val="21"/>
                <w:lang w:val="en-US"/>
                <w14:textFill>
                  <w14:solidFill>
                    <w14:schemeClr w14:val="tx1"/>
                  </w14:solidFill>
                </w14:textFill>
              </w:rPr>
              <w:t>或者造成质量安全事件或恶劣影响</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责令改正，没收违法所得和违法经营的产品，并处</w:t>
            </w:r>
            <w:r>
              <w:rPr>
                <w:rFonts w:hint="eastAsia" w:ascii="宋体" w:hAnsi="宋体" w:cs="宋体"/>
                <w:bCs/>
                <w:color w:val="000000" w:themeColor="text1"/>
                <w:kern w:val="0"/>
                <w:sz w:val="21"/>
                <w:szCs w:val="21"/>
                <w:lang w:val="en-US"/>
                <w14:textFill>
                  <w14:solidFill>
                    <w14:schemeClr w14:val="tx1"/>
                  </w14:solidFill>
                </w14:textFill>
              </w:rPr>
              <w:t>八千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1811"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3</w:t>
            </w:r>
            <w:r>
              <w:rPr>
                <w:rFonts w:hint="eastAsia" w:ascii="宋体" w:hAnsi="宋体" w:cs="宋体"/>
                <w:color w:val="000000" w:themeColor="text1"/>
                <w:kern w:val="0"/>
                <w:sz w:val="21"/>
                <w:szCs w:val="21"/>
                <w:lang w:val="en-US" w:eastAsia="zh-CN"/>
                <w14:textFill>
                  <w14:solidFill>
                    <w14:schemeClr w14:val="tx1"/>
                  </w14:solidFill>
                </w14:textFill>
              </w:rPr>
              <w:t>5</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不依照本条例规定实行产品购销台账制度</w:t>
            </w:r>
          </w:p>
        </w:tc>
        <w:tc>
          <w:tcPr>
            <w:tcW w:w="3227" w:type="dxa"/>
            <w:vMerge w:val="restart"/>
            <w:vAlign w:val="center"/>
          </w:tcPr>
          <w:p>
            <w:pPr>
              <w:widowControl/>
              <w:wordWrap/>
              <w:adjustRightInd/>
              <w:spacing w:line="400" w:lineRule="exact"/>
              <w:ind w:firstLine="420" w:firstLineChars="200"/>
              <w:textAlignment w:val="auto"/>
              <w:outlineLvl w:val="9"/>
              <w:rPr>
                <w:rFonts w:hint="eastAsia" w:ascii="宋体" w:hAnsi="宋体" w:cs="宋体"/>
                <w:b w:val="0"/>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《饲料和饲料添加剂管理条例》第四十四条</w:t>
            </w:r>
            <w:r>
              <w:rPr>
                <w:rFonts w:hint="eastAsia" w:ascii="宋体" w:hAnsi="宋体" w:cs="宋体"/>
                <w:b/>
                <w:bCs w:val="0"/>
                <w:color w:val="000000" w:themeColor="text1"/>
                <w:kern w:val="0"/>
                <w:sz w:val="21"/>
                <w:szCs w:val="21"/>
                <w:lang w:val="en-US"/>
                <w14:textFill>
                  <w14:solidFill>
                    <w14:schemeClr w14:val="tx1"/>
                  </w14:solidFill>
                </w14:textFill>
              </w:rPr>
              <w:t>第二项</w:t>
            </w:r>
            <w:r>
              <w:rPr>
                <w:rFonts w:hint="default"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饲料、饲料添加剂经营者有下列行为之一的，由县级人民政府饲料管理部门责令改正，没收违法所得和违法经营的产品，并处2000元以上</w:t>
            </w:r>
            <w:r>
              <w:rPr>
                <w:rFonts w:hint="eastAsia" w:ascii="宋体" w:hAnsi="宋体" w:cs="宋体"/>
                <w:b w:val="0"/>
                <w:bCs/>
                <w:color w:val="000000" w:themeColor="text1"/>
                <w:kern w:val="0"/>
                <w:sz w:val="21"/>
                <w:szCs w:val="21"/>
                <w14:textFill>
                  <w14:solidFill>
                    <w14:schemeClr w14:val="tx1"/>
                  </w14:solidFill>
                </w14:textFill>
              </w:rPr>
              <w:t>1万元以下罚款：</w:t>
            </w:r>
          </w:p>
          <w:p>
            <w:pPr>
              <w:widowControl/>
              <w:wordWrap/>
              <w:adjustRightInd/>
              <w:spacing w:line="400" w:lineRule="exact"/>
              <w:ind w:firstLine="420" w:firstLineChars="200"/>
              <w:textAlignment w:val="auto"/>
              <w:outlineLvl w:val="9"/>
              <w:rPr>
                <w:rFonts w:hint="eastAsia" w:ascii="宋体" w:hAnsi="宋体" w:eastAsia="宋体" w:cs="宋体"/>
                <w:bCs/>
                <w:color w:val="000000" w:themeColor="text1"/>
                <w:kern w:val="0"/>
                <w:sz w:val="21"/>
                <w:szCs w:val="21"/>
                <w:lang w:eastAsia="zh-CN"/>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（二）不依照本条例规定实行产品购销台账制度的</w:t>
            </w:r>
            <w:r>
              <w:rPr>
                <w:rFonts w:hint="eastAsia" w:ascii="宋体" w:hAnsi="宋体" w:cs="宋体"/>
                <w:b w:val="0"/>
                <w:bCs/>
                <w:color w:val="000000" w:themeColor="text1"/>
                <w:kern w:val="0"/>
                <w:sz w:val="21"/>
                <w:szCs w:val="21"/>
                <w:lang w:eastAsia="zh-CN"/>
                <w14:textFill>
                  <w14:solidFill>
                    <w14:schemeClr w14:val="tx1"/>
                  </w14:solidFill>
                </w14:textFill>
              </w:rPr>
              <w:t>；</w:t>
            </w:r>
          </w:p>
        </w:tc>
        <w:tc>
          <w:tcPr>
            <w:tcW w:w="1364" w:type="dxa"/>
            <w:vAlign w:val="center"/>
          </w:tcPr>
          <w:p>
            <w:pPr>
              <w:widowControl/>
              <w:wordWrap/>
              <w:adjustRightInd/>
              <w:snapToGrid w:val="0"/>
              <w:spacing w:line="4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一般</w:t>
            </w:r>
            <w:r>
              <w:rPr>
                <w:rFonts w:hint="eastAsia" w:ascii="宋体" w:hAnsi="宋体" w:cs="宋体"/>
                <w:color w:val="000000" w:themeColor="text1"/>
                <w:kern w:val="0"/>
                <w:sz w:val="21"/>
                <w:szCs w:val="21"/>
                <w14:textFill>
                  <w14:solidFill>
                    <w14:schemeClr w14:val="tx1"/>
                  </w14:solidFill>
                </w14:textFill>
              </w:rPr>
              <w:t>违法</w:t>
            </w:r>
          </w:p>
        </w:tc>
        <w:tc>
          <w:tcPr>
            <w:tcW w:w="2036"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val="0"/>
              <w:spacing w:line="400" w:lineRule="exact"/>
              <w:textAlignment w:val="auto"/>
              <w:outlineLvl w:val="9"/>
              <w:rPr>
                <w:rFonts w:hint="eastAsia" w:ascii="宋体" w:hAnsi="宋体" w:cs="宋体"/>
                <w:bCs/>
                <w:color w:val="000000" w:themeColor="text1"/>
                <w:kern w:val="0"/>
                <w:sz w:val="21"/>
                <w:szCs w:val="21"/>
                <w:lang w:val="en-US"/>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产品购销台账</w:t>
            </w:r>
            <w:r>
              <w:rPr>
                <w:rFonts w:hint="eastAsia" w:ascii="宋体" w:hAnsi="宋体" w:cs="宋体"/>
                <w:bCs/>
                <w:color w:val="000000" w:themeColor="text1"/>
                <w:kern w:val="0"/>
                <w:sz w:val="21"/>
                <w:szCs w:val="21"/>
                <w:lang w:val="en-US"/>
                <w14:textFill>
                  <w14:solidFill>
                    <w14:schemeClr w14:val="tx1"/>
                  </w14:solidFill>
                </w14:textFill>
              </w:rPr>
              <w:t>不完善</w:t>
            </w:r>
          </w:p>
        </w:tc>
        <w:tc>
          <w:tcPr>
            <w:tcW w:w="3725"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责令改正，没收违法所得和违法经营的产品，并处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eastAsia="zh-CN"/>
                <w14:textFill>
                  <w14:solidFill>
                    <w14:schemeClr w14:val="tx1"/>
                  </w14:solidFill>
                </w14:textFill>
              </w:rPr>
              <w:t>六</w:t>
            </w:r>
            <w:r>
              <w:rPr>
                <w:rFonts w:hint="eastAsia" w:ascii="宋体" w:hAnsi="宋体" w:cs="宋体"/>
                <w:bCs/>
                <w:color w:val="000000" w:themeColor="text1"/>
                <w:kern w:val="0"/>
                <w:sz w:val="21"/>
                <w:szCs w:val="21"/>
                <w:lang w:val="en-US"/>
                <w14:textFill>
                  <w14:solidFill>
                    <w14:schemeClr w14:val="tx1"/>
                  </w14:solidFill>
                </w14:textFill>
              </w:rPr>
              <w:t>千</w:t>
            </w:r>
            <w:r>
              <w:rPr>
                <w:rFonts w:hint="eastAsia" w:ascii="宋体" w:hAnsi="宋体" w:cs="宋体"/>
                <w:bCs/>
                <w:color w:val="000000" w:themeColor="text1"/>
                <w:kern w:val="0"/>
                <w:sz w:val="21"/>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rPr>
          <w:trHeight w:val="97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4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4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400" w:lineRule="exac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未建立</w:t>
            </w:r>
            <w:r>
              <w:rPr>
                <w:rFonts w:hint="eastAsia" w:ascii="宋体" w:hAnsi="宋体" w:cs="宋体"/>
                <w:bCs/>
                <w:color w:val="000000" w:themeColor="text1"/>
                <w:kern w:val="0"/>
                <w:sz w:val="21"/>
                <w:szCs w:val="21"/>
                <w14:textFill>
                  <w14:solidFill>
                    <w14:schemeClr w14:val="tx1"/>
                  </w14:solidFill>
                </w14:textFill>
              </w:rPr>
              <w:t>产品购销台账</w:t>
            </w:r>
          </w:p>
        </w:tc>
        <w:tc>
          <w:tcPr>
            <w:tcW w:w="3725"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责令改正，没收违法所得和违法经营的产品，并处</w:t>
            </w:r>
            <w:r>
              <w:rPr>
                <w:rFonts w:hint="eastAsia" w:ascii="宋体" w:hAnsi="宋体" w:cs="宋体"/>
                <w:bCs/>
                <w:color w:val="000000" w:themeColor="text1"/>
                <w:kern w:val="0"/>
                <w:sz w:val="21"/>
                <w:szCs w:val="21"/>
                <w:lang w:val="en-US" w:eastAsia="zh-CN"/>
                <w14:textFill>
                  <w14:solidFill>
                    <w14:schemeClr w14:val="tx1"/>
                  </w14:solidFill>
                </w14:textFill>
              </w:rPr>
              <w:t>六</w:t>
            </w:r>
            <w:r>
              <w:rPr>
                <w:rFonts w:hint="eastAsia" w:ascii="宋体" w:hAnsi="宋体" w:cs="宋体"/>
                <w:bCs/>
                <w:color w:val="000000" w:themeColor="text1"/>
                <w:kern w:val="0"/>
                <w:sz w:val="21"/>
                <w:szCs w:val="21"/>
                <w:lang w:val="en-US"/>
                <w14:textFill>
                  <w14:solidFill>
                    <w14:schemeClr w14:val="tx1"/>
                  </w14:solidFill>
                </w14:textFill>
              </w:rPr>
              <w:t>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106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3</w:t>
            </w:r>
            <w:r>
              <w:rPr>
                <w:rFonts w:hint="eastAsia" w:ascii="宋体" w:hAnsi="宋体" w:cs="宋体"/>
                <w:color w:val="000000" w:themeColor="text1"/>
                <w:kern w:val="0"/>
                <w:sz w:val="21"/>
                <w:szCs w:val="21"/>
                <w:lang w:val="en-US" w:eastAsia="zh-CN"/>
                <w14:textFill>
                  <w14:solidFill>
                    <w14:schemeClr w14:val="tx1"/>
                  </w14:solidFill>
                </w14:textFill>
              </w:rPr>
              <w:t>6</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经营的饲料、饲料添加剂失效、霉变或者超过保质期</w:t>
            </w:r>
          </w:p>
        </w:tc>
        <w:tc>
          <w:tcPr>
            <w:tcW w:w="3227" w:type="dxa"/>
            <w:vMerge w:val="restart"/>
            <w:vAlign w:val="center"/>
          </w:tcPr>
          <w:p>
            <w:pPr>
              <w:widowControl/>
              <w:wordWrap/>
              <w:adjustRightInd/>
              <w:spacing w:line="400" w:lineRule="exact"/>
              <w:ind w:firstLine="420" w:firstLineChars="200"/>
              <w:textAlignment w:val="auto"/>
              <w:outlineLvl w:val="9"/>
              <w:rPr>
                <w:rFonts w:hint="eastAsia" w:ascii="宋体" w:hAnsi="宋体" w:cs="宋体"/>
                <w:b w:val="0"/>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《饲料和饲料添加剂管理条例》第四十四条</w:t>
            </w:r>
            <w:r>
              <w:rPr>
                <w:rFonts w:hint="eastAsia" w:ascii="宋体" w:hAnsi="宋体" w:cs="宋体"/>
                <w:b/>
                <w:bCs w:val="0"/>
                <w:color w:val="000000" w:themeColor="text1"/>
                <w:kern w:val="0"/>
                <w:sz w:val="21"/>
                <w:szCs w:val="21"/>
                <w:lang w:val="en-US"/>
                <w14:textFill>
                  <w14:solidFill>
                    <w14:schemeClr w14:val="tx1"/>
                  </w14:solidFill>
                </w14:textFill>
              </w:rPr>
              <w:t>第三项</w:t>
            </w:r>
            <w:r>
              <w:rPr>
                <w:rFonts w:hint="default"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饲料、饲料添加剂经营者有下列行为之一的，由县级人民政府饲</w:t>
            </w:r>
            <w:r>
              <w:rPr>
                <w:rFonts w:hint="eastAsia" w:ascii="宋体" w:hAnsi="宋体" w:cs="宋体"/>
                <w:b w:val="0"/>
                <w:bCs/>
                <w:color w:val="000000" w:themeColor="text1"/>
                <w:kern w:val="0"/>
                <w:sz w:val="21"/>
                <w:szCs w:val="21"/>
                <w14:textFill>
                  <w14:solidFill>
                    <w14:schemeClr w14:val="tx1"/>
                  </w14:solidFill>
                </w14:textFill>
              </w:rPr>
              <w:t>料管理部门责令改正，没收违法所得和违法经营的产品，并处2000元以上1万元以下罚款：</w:t>
            </w:r>
          </w:p>
          <w:p>
            <w:pPr>
              <w:widowControl/>
              <w:wordWrap/>
              <w:adjustRightInd/>
              <w:spacing w:line="400" w:lineRule="exact"/>
              <w:ind w:firstLine="420" w:firstLineChars="200"/>
              <w:textAlignment w:val="auto"/>
              <w:outlineLvl w:val="9"/>
              <w:rPr>
                <w:rFonts w:hint="eastAsia" w:ascii="宋体" w:hAnsi="宋体" w:eastAsia="宋体" w:cs="宋体"/>
                <w:bCs/>
                <w:color w:val="000000" w:themeColor="text1"/>
                <w:kern w:val="0"/>
                <w:sz w:val="21"/>
                <w:szCs w:val="21"/>
                <w:lang w:eastAsia="zh-CN"/>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（三）经营的饲料、饲料添加剂失效、霉变或者超过保质期的</w:t>
            </w:r>
            <w:r>
              <w:rPr>
                <w:rFonts w:hint="eastAsia" w:ascii="宋体" w:hAnsi="宋体" w:cs="宋体"/>
                <w:b w:val="0"/>
                <w:bCs/>
                <w:color w:val="000000" w:themeColor="text1"/>
                <w:kern w:val="0"/>
                <w:sz w:val="21"/>
                <w:szCs w:val="21"/>
                <w:lang w:eastAsia="zh-CN"/>
                <w14:textFill>
                  <w14:solidFill>
                    <w14:schemeClr w14:val="tx1"/>
                  </w14:solidFill>
                </w14:textFill>
              </w:rPr>
              <w:t>。</w:t>
            </w:r>
          </w:p>
        </w:tc>
        <w:tc>
          <w:tcPr>
            <w:tcW w:w="1364" w:type="dxa"/>
            <w:vAlign w:val="center"/>
          </w:tcPr>
          <w:p>
            <w:pPr>
              <w:widowControl/>
              <w:wordWrap/>
              <w:adjustRightInd/>
              <w:snapToGrid w:val="0"/>
              <w:spacing w:line="4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二千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责令改正，没收违法所得和违法经营的产品，并处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三千</w:t>
            </w:r>
            <w:r>
              <w:rPr>
                <w:rFonts w:hint="eastAsia" w:ascii="宋体" w:hAnsi="宋体" w:cs="宋体"/>
                <w:bCs/>
                <w:color w:val="000000" w:themeColor="text1"/>
                <w:kern w:val="0"/>
                <w:sz w:val="21"/>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rPr>
          <w:trHeight w:val="463"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400" w:lineRule="exact"/>
              <w:jc w:val="center"/>
              <w:textAlignment w:val="auto"/>
              <w:outlineLvl w:val="9"/>
              <w:rPr>
                <w:color w:val="000000" w:themeColor="text1"/>
                <w:sz w:val="21"/>
                <w:szCs w:val="21"/>
                <w14:textFill>
                  <w14:solidFill>
                    <w14:schemeClr w14:val="tx1"/>
                  </w14:solidFill>
                </w14:textFill>
              </w:rPr>
            </w:pPr>
          </w:p>
        </w:tc>
        <w:tc>
          <w:tcPr>
            <w:tcW w:w="1364" w:type="dxa"/>
            <w:vAlign w:val="center"/>
          </w:tcPr>
          <w:p>
            <w:pPr>
              <w:widowControl/>
              <w:wordWrap/>
              <w:adjustRightInd/>
              <w:snapToGrid w:val="0"/>
              <w:spacing w:line="4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二千元</w:t>
            </w:r>
            <w:r>
              <w:rPr>
                <w:rFonts w:hint="eastAsia" w:ascii="宋体" w:hAnsi="宋体" w:cs="宋体"/>
                <w:color w:val="000000" w:themeColor="text1"/>
                <w:kern w:val="0"/>
                <w:sz w:val="21"/>
                <w:szCs w:val="21"/>
                <w14:textFill>
                  <w14:solidFill>
                    <w14:schemeClr w14:val="tx1"/>
                  </w14:solidFill>
                </w14:textFill>
              </w:rPr>
              <w:t>以上不足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责令改正，没收违法所得和违法经营的产品，并处</w:t>
            </w:r>
            <w:r>
              <w:rPr>
                <w:rFonts w:hint="eastAsia" w:ascii="宋体" w:hAnsi="宋体" w:cs="宋体"/>
                <w:bCs/>
                <w:color w:val="000000" w:themeColor="text1"/>
                <w:kern w:val="0"/>
                <w:sz w:val="21"/>
                <w:szCs w:val="21"/>
                <w:lang w:val="en-US"/>
                <w14:textFill>
                  <w14:solidFill>
                    <w14:schemeClr w14:val="tx1"/>
                  </w14:solidFill>
                </w14:textFill>
              </w:rPr>
              <w:t>三千元</w:t>
            </w:r>
            <w:r>
              <w:rPr>
                <w:rFonts w:hint="eastAsia" w:ascii="宋体" w:hAnsi="宋体" w:cs="宋体"/>
                <w:bCs/>
                <w:color w:val="000000" w:themeColor="text1"/>
                <w:kern w:val="0"/>
                <w:sz w:val="21"/>
                <w:szCs w:val="21"/>
                <w14:textFill>
                  <w14:solidFill>
                    <w14:schemeClr w14:val="tx1"/>
                  </w14:solidFill>
                </w14:textFill>
              </w:rPr>
              <w:t>以上</w:t>
            </w:r>
            <w:r>
              <w:rPr>
                <w:rFonts w:hint="eastAsia" w:ascii="宋体" w:hAnsi="宋体" w:cs="宋体"/>
                <w:bCs/>
                <w:color w:val="000000" w:themeColor="text1"/>
                <w:kern w:val="0"/>
                <w:sz w:val="21"/>
                <w:szCs w:val="21"/>
                <w:lang w:val="en-US"/>
                <w14:textFill>
                  <w14:solidFill>
                    <w14:schemeClr w14:val="tx1"/>
                  </w14:solidFill>
                </w14:textFill>
              </w:rPr>
              <w:t>六千元</w:t>
            </w:r>
            <w:r>
              <w:rPr>
                <w:rFonts w:hint="eastAsia" w:ascii="宋体" w:hAnsi="宋体" w:cs="宋体"/>
                <w:bCs/>
                <w:color w:val="000000" w:themeColor="text1"/>
                <w:kern w:val="0"/>
                <w:sz w:val="21"/>
                <w:szCs w:val="21"/>
                <w14:textFill>
                  <w14:solidFill>
                    <w14:schemeClr w14:val="tx1"/>
                  </w14:solidFill>
                </w14:textFill>
              </w:rPr>
              <w:t>以下罚款</w:t>
            </w:r>
          </w:p>
        </w:tc>
      </w:tr>
      <w:tr>
        <w:trPr>
          <w:trHeight w:val="95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4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4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元以上不足</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w:t>
            </w:r>
          </w:p>
        </w:tc>
        <w:tc>
          <w:tcPr>
            <w:tcW w:w="3725"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责令改正，没收违法所得和违法经营的产品，并处</w:t>
            </w:r>
            <w:r>
              <w:rPr>
                <w:rFonts w:hint="eastAsia" w:ascii="宋体" w:hAnsi="宋体" w:cs="宋体"/>
                <w:bCs/>
                <w:color w:val="000000" w:themeColor="text1"/>
                <w:kern w:val="0"/>
                <w:sz w:val="21"/>
                <w:szCs w:val="21"/>
                <w:lang w:val="en-US"/>
                <w14:textFill>
                  <w14:solidFill>
                    <w14:schemeClr w14:val="tx1"/>
                  </w14:solidFill>
                </w14:textFill>
              </w:rPr>
              <w:t>六千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八千</w:t>
            </w:r>
            <w:r>
              <w:rPr>
                <w:rFonts w:hint="eastAsia" w:ascii="宋体" w:hAnsi="宋体" w:cs="宋体"/>
                <w:bCs/>
                <w:color w:val="000000" w:themeColor="text1"/>
                <w:kern w:val="0"/>
                <w:sz w:val="21"/>
                <w:szCs w:val="21"/>
                <w14:textFill>
                  <w14:solidFill>
                    <w14:schemeClr w14:val="tx1"/>
                  </w14:solidFill>
                </w14:textFill>
              </w:rPr>
              <w:t>元以下罚款</w:t>
            </w:r>
          </w:p>
        </w:tc>
      </w:tr>
      <w:tr>
        <w:trPr>
          <w:trHeight w:val="106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4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4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w:t>
            </w:r>
            <w:r>
              <w:rPr>
                <w:rFonts w:hint="eastAsia" w:ascii="宋体" w:hAnsi="宋体" w:cs="宋体"/>
                <w:color w:val="000000" w:themeColor="text1"/>
                <w:kern w:val="0"/>
                <w:sz w:val="21"/>
                <w:szCs w:val="21"/>
                <w:lang w:val="en-US"/>
                <w14:textFill>
                  <w14:solidFill>
                    <w14:schemeClr w14:val="tx1"/>
                  </w14:solidFill>
                </w14:textFill>
              </w:rPr>
              <w:t>元</w:t>
            </w:r>
            <w:r>
              <w:rPr>
                <w:rFonts w:hint="eastAsia" w:ascii="宋体" w:hAnsi="宋体" w:cs="宋体"/>
                <w:color w:val="000000" w:themeColor="text1"/>
                <w:kern w:val="0"/>
                <w:sz w:val="21"/>
                <w:szCs w:val="21"/>
                <w14:textFill>
                  <w14:solidFill>
                    <w14:schemeClr w14:val="tx1"/>
                  </w14:solidFill>
                </w14:textFill>
              </w:rPr>
              <w:t>以上，</w:t>
            </w:r>
            <w:r>
              <w:rPr>
                <w:rFonts w:hint="eastAsia" w:ascii="宋体" w:hAnsi="宋体" w:cs="宋体"/>
                <w:color w:val="000000" w:themeColor="text1"/>
                <w:kern w:val="0"/>
                <w:sz w:val="21"/>
                <w:szCs w:val="21"/>
                <w:lang w:val="en-US"/>
                <w14:textFill>
                  <w14:solidFill>
                    <w14:schemeClr w14:val="tx1"/>
                  </w14:solidFill>
                </w14:textFill>
              </w:rPr>
              <w:t>或者造成质量安全事件或恶劣影响</w:t>
            </w:r>
          </w:p>
        </w:tc>
        <w:tc>
          <w:tcPr>
            <w:tcW w:w="3725"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责令改正，没收违法所得和违法经营的产品，并处</w:t>
            </w:r>
            <w:r>
              <w:rPr>
                <w:rFonts w:hint="eastAsia" w:ascii="宋体" w:hAnsi="宋体" w:cs="宋体"/>
                <w:bCs/>
                <w:color w:val="000000" w:themeColor="text1"/>
                <w:kern w:val="0"/>
                <w:sz w:val="21"/>
                <w:szCs w:val="21"/>
                <w:lang w:val="en-US"/>
                <w14:textFill>
                  <w14:solidFill>
                    <w14:schemeClr w14:val="tx1"/>
                  </w14:solidFill>
                </w14:textFill>
              </w:rPr>
              <w:t>八千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1794"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3</w:t>
            </w:r>
            <w:r>
              <w:rPr>
                <w:rFonts w:hint="eastAsia" w:ascii="宋体" w:hAnsi="宋体" w:cs="宋体"/>
                <w:color w:val="000000" w:themeColor="text1"/>
                <w:kern w:val="0"/>
                <w:sz w:val="21"/>
                <w:szCs w:val="21"/>
                <w:lang w:val="en-US" w:eastAsia="zh-CN"/>
                <w14:textFill>
                  <w14:solidFill>
                    <w14:schemeClr w14:val="tx1"/>
                  </w14:solidFill>
                </w14:textFill>
              </w:rPr>
              <w:t>7</w:t>
            </w:r>
          </w:p>
        </w:tc>
        <w:tc>
          <w:tcPr>
            <w:tcW w:w="1309" w:type="dxa"/>
            <w:vMerge w:val="restart"/>
            <w:vAlign w:val="center"/>
          </w:tcPr>
          <w:p>
            <w:pPr>
              <w:pStyle w:val="8"/>
              <w:widowControl/>
              <w:wordWrap/>
              <w:adjustRightInd/>
              <w:spacing w:line="360" w:lineRule="exact"/>
              <w:outlineLvl w:val="9"/>
              <w:rPr>
                <w:rFonts w:hint="default"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生产企业不主动召回《饲料和饲料添加剂管理条例》第二十八条规定的饲料、饲料添加剂的；生产企业对召回的产品不予以无害化处理或者销毁</w:t>
            </w:r>
          </w:p>
        </w:tc>
        <w:tc>
          <w:tcPr>
            <w:tcW w:w="3227" w:type="dxa"/>
            <w:vMerge w:val="restart"/>
            <w:vAlign w:val="center"/>
          </w:tcPr>
          <w:p>
            <w:pPr>
              <w:widowControl/>
              <w:wordWrap/>
              <w:adjustRightInd/>
              <w:snapToGrid/>
              <w:spacing w:line="280" w:lineRule="exact"/>
              <w:ind w:left="0" w:leftChars="0" w:right="0" w:firstLine="420" w:firstLineChars="200"/>
              <w:jc w:val="both"/>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《饲料和饲料添加剂管理条例》第四十五条第一款</w:t>
            </w:r>
            <w:r>
              <w:rPr>
                <w:rFonts w:hint="eastAsia" w:ascii="宋体" w:hAnsi="宋体" w:cs="宋体"/>
                <w:bCs/>
                <w:color w:val="000000" w:themeColor="text1"/>
                <w:kern w:val="0"/>
                <w:sz w:val="21"/>
                <w:szCs w:val="21"/>
                <w14:textFill>
                  <w14:solidFill>
                    <w14:schemeClr w14:val="tx1"/>
                  </w14:solidFill>
                </w14:textFill>
              </w:rPr>
              <w:t xml:space="preserve">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p>
            <w:pPr>
              <w:widowControl/>
              <w:wordWrap/>
              <w:adjustRightInd/>
              <w:snapToGrid/>
              <w:spacing w:line="280" w:lineRule="exact"/>
              <w:ind w:left="0" w:leftChars="0" w:right="0" w:firstLine="420" w:firstLineChars="200"/>
              <w:jc w:val="both"/>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第二十八条</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pPr>
              <w:widowControl/>
              <w:wordWrap/>
              <w:adjustRightInd/>
              <w:snapToGrid/>
              <w:spacing w:line="280" w:lineRule="exact"/>
              <w:ind w:left="0" w:leftChars="0" w:right="0" w:firstLine="420" w:firstLineChars="200"/>
              <w:jc w:val="both"/>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饲料、饲料添加剂经营者发现其销售的饲料、饲料添加剂具有前款规定情形的，应当立即停止销售，通知生产企业、供货者和使用者，向饲料管理部门报告，并记录通知情况。</w:t>
            </w: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责令召回，监督生产企业对召回的产品予以无害化处理或者销毁</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不主动召回，</w:t>
            </w:r>
            <w:r>
              <w:rPr>
                <w:rFonts w:hint="eastAsia" w:ascii="宋体" w:hAnsi="宋体" w:cs="宋体"/>
                <w:color w:val="000000" w:themeColor="text1"/>
                <w:kern w:val="0"/>
                <w:sz w:val="21"/>
                <w:szCs w:val="21"/>
                <w:lang w:val="en-US"/>
                <w14:textFill>
                  <w14:solidFill>
                    <w14:schemeClr w14:val="tx1"/>
                  </w14:solidFill>
                </w14:textFill>
              </w:rPr>
              <w:t>应召回产品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责令召回，监督生产企业对召回的产品予以无害化处理或者销毁</w:t>
            </w:r>
          </w:p>
        </w:tc>
      </w:tr>
      <w:tr>
        <w:trPr>
          <w:trHeight w:val="1794"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责令召回，监督生产企业对召回的产品予以无害化处理或者销毁</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不主动召回，</w:t>
            </w:r>
            <w:r>
              <w:rPr>
                <w:rFonts w:hint="eastAsia" w:ascii="宋体" w:hAnsi="宋体" w:cs="宋体"/>
                <w:color w:val="000000" w:themeColor="text1"/>
                <w:kern w:val="0"/>
                <w:sz w:val="21"/>
                <w:szCs w:val="21"/>
                <w:lang w:val="en-US"/>
                <w14:textFill>
                  <w14:solidFill>
                    <w14:schemeClr w14:val="tx1"/>
                  </w14:solidFill>
                </w14:textFill>
              </w:rPr>
              <w:t>应召回产品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五千元以上</w:t>
            </w:r>
            <w:r>
              <w:rPr>
                <w:rFonts w:hint="eastAsia" w:ascii="宋体" w:hAnsi="宋体" w:cs="宋体"/>
                <w:color w:val="000000" w:themeColor="text1"/>
                <w:kern w:val="0"/>
                <w:sz w:val="21"/>
                <w:szCs w:val="21"/>
                <w14:textFill>
                  <w14:solidFill>
                    <w14:schemeClr w14:val="tx1"/>
                  </w14:solidFill>
                </w14:textFill>
              </w:rPr>
              <w:t>不足一万元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责令召回，监督生产企业对召回的产品予以无害化处理或者销毁，</w:t>
            </w:r>
            <w:r>
              <w:rPr>
                <w:rFonts w:hint="eastAsia" w:ascii="宋体" w:hAnsi="宋体" w:cs="宋体"/>
                <w:bCs/>
                <w:color w:val="000000" w:themeColor="text1"/>
                <w:kern w:val="0"/>
                <w:sz w:val="21"/>
                <w:szCs w:val="21"/>
                <w14:textFill>
                  <w14:solidFill>
                    <w14:schemeClr w14:val="tx1"/>
                  </w14:solidFill>
                </w14:textFill>
              </w:rPr>
              <w:t>没收违法所得，</w:t>
            </w:r>
            <w:r>
              <w:rPr>
                <w:rFonts w:hint="eastAsia" w:ascii="宋体" w:hAnsi="宋体" w:cs="宋体"/>
                <w:color w:val="000000" w:themeColor="text1"/>
                <w:kern w:val="0"/>
                <w:sz w:val="21"/>
                <w:szCs w:val="21"/>
                <w14:textFill>
                  <w14:solidFill>
                    <w14:schemeClr w14:val="tx1"/>
                  </w14:solidFill>
                </w14:textFill>
              </w:rPr>
              <w:t>并处应召回的产品货值金额</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倍以下罚款</w:t>
            </w:r>
          </w:p>
        </w:tc>
      </w:tr>
      <w:tr>
        <w:trPr>
          <w:trHeight w:val="2484"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责令召回，监督生产企业对召回的产品予以无害化处理或者销毁</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不主动召回，</w:t>
            </w:r>
            <w:r>
              <w:rPr>
                <w:rFonts w:hint="eastAsia" w:ascii="宋体" w:hAnsi="宋体" w:cs="宋体"/>
                <w:color w:val="000000" w:themeColor="text1"/>
                <w:kern w:val="0"/>
                <w:sz w:val="21"/>
                <w:szCs w:val="21"/>
                <w:lang w:val="en-US"/>
                <w14:textFill>
                  <w14:solidFill>
                    <w14:schemeClr w14:val="tx1"/>
                  </w14:solidFill>
                </w14:textFill>
              </w:rPr>
              <w:t>应召回产品</w:t>
            </w:r>
            <w:r>
              <w:rPr>
                <w:rFonts w:hint="eastAsia" w:ascii="宋体" w:hAnsi="宋体" w:cs="宋体"/>
                <w:color w:val="000000" w:themeColor="text1"/>
                <w:kern w:val="0"/>
                <w:sz w:val="21"/>
                <w:szCs w:val="21"/>
                <w14:textFill>
                  <w14:solidFill>
                    <w14:schemeClr w14:val="tx1"/>
                  </w14:solidFill>
                </w14:textFill>
              </w:rPr>
              <w:t>货值金额一万元以上不足五万元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责令召回，监督生产企业对召回的产品予以无害化处理或者销毁，</w:t>
            </w:r>
            <w:r>
              <w:rPr>
                <w:rFonts w:hint="eastAsia" w:ascii="宋体" w:hAnsi="宋体" w:cs="宋体"/>
                <w:bCs/>
                <w:color w:val="000000" w:themeColor="text1"/>
                <w:kern w:val="0"/>
                <w:sz w:val="21"/>
                <w:szCs w:val="21"/>
                <w14:textFill>
                  <w14:solidFill>
                    <w14:schemeClr w14:val="tx1"/>
                  </w14:solidFill>
                </w14:textFill>
              </w:rPr>
              <w:t>没收违法所得，</w:t>
            </w:r>
            <w:r>
              <w:rPr>
                <w:rFonts w:hint="eastAsia" w:ascii="宋体" w:hAnsi="宋体" w:cs="宋体"/>
                <w:color w:val="000000" w:themeColor="text1"/>
                <w:kern w:val="0"/>
                <w:sz w:val="21"/>
                <w:szCs w:val="21"/>
                <w14:textFill>
                  <w14:solidFill>
                    <w14:schemeClr w14:val="tx1"/>
                  </w14:solidFill>
                </w14:textFill>
              </w:rPr>
              <w:t>并处应召回的产品货值金额</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倍以下罚款</w:t>
            </w:r>
          </w:p>
        </w:tc>
      </w:tr>
      <w:tr>
        <w:trPr>
          <w:trHeight w:val="2058"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责令召回，监督生产企业对召回的产品予以无害化处理或者销毁</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罚款，</w:t>
            </w:r>
            <w:r>
              <w:rPr>
                <w:rFonts w:hint="eastAsia" w:ascii="宋体" w:hAnsi="宋体" w:cs="宋体"/>
                <w:color w:val="000000" w:themeColor="text1"/>
                <w:kern w:val="0"/>
                <w:sz w:val="21"/>
                <w:szCs w:val="21"/>
                <w14:textFill>
                  <w14:solidFill>
                    <w14:schemeClr w14:val="tx1"/>
                  </w14:solidFill>
                </w14:textFill>
              </w:rPr>
              <w:t>吊销、撤销相关许可证明文件</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①拒不召回；②</w:t>
            </w:r>
            <w:r>
              <w:rPr>
                <w:rFonts w:hint="eastAsia" w:ascii="宋体" w:hAnsi="宋体" w:cs="宋体"/>
                <w:color w:val="000000" w:themeColor="text1"/>
                <w:kern w:val="0"/>
                <w:sz w:val="21"/>
                <w:szCs w:val="21"/>
                <w:lang w:val="en-US"/>
                <w14:textFill>
                  <w14:solidFill>
                    <w14:schemeClr w14:val="tx1"/>
                  </w14:solidFill>
                </w14:textFill>
              </w:rPr>
              <w:t>应召回产品</w:t>
            </w:r>
            <w:r>
              <w:rPr>
                <w:rFonts w:hint="eastAsia" w:ascii="宋体" w:hAnsi="宋体" w:cs="宋体"/>
                <w:color w:val="000000" w:themeColor="text1"/>
                <w:kern w:val="0"/>
                <w:sz w:val="21"/>
                <w:szCs w:val="21"/>
                <w14:textFill>
                  <w14:solidFill>
                    <w14:schemeClr w14:val="tx1"/>
                  </w14:solidFill>
                </w14:textFill>
              </w:rPr>
              <w:t>货值金额五万元以上；③</w:t>
            </w:r>
            <w:r>
              <w:rPr>
                <w:rFonts w:hint="eastAsia" w:ascii="宋体" w:hAnsi="宋体" w:cs="宋体"/>
                <w:color w:val="000000" w:themeColor="text1"/>
                <w:kern w:val="0"/>
                <w:sz w:val="21"/>
                <w:szCs w:val="21"/>
                <w:lang w:val="en-US"/>
                <w14:textFill>
                  <w14:solidFill>
                    <w14:schemeClr w14:val="tx1"/>
                  </w14:solidFill>
                </w14:textFill>
              </w:rPr>
              <w:t>造成质量安全事件或恶劣影响的。</w:t>
            </w:r>
            <w:r>
              <w:rPr>
                <w:rFonts w:hint="eastAsia" w:ascii="宋体" w:hAnsi="宋体" w:cs="宋体"/>
                <w:color w:val="000000" w:themeColor="text1"/>
                <w:kern w:val="0"/>
                <w:sz w:val="21"/>
                <w:szCs w:val="21"/>
                <w14:textFill>
                  <w14:solidFill>
                    <w14:schemeClr w14:val="tx1"/>
                  </w14:solidFill>
                </w14:textFill>
              </w:rPr>
              <w:t>符合上述任一情形按</w:t>
            </w:r>
            <w:r>
              <w:rPr>
                <w:rFonts w:hint="eastAsia" w:ascii="宋体" w:hAnsi="宋体" w:cs="宋体"/>
                <w:color w:val="000000" w:themeColor="text1"/>
                <w:kern w:val="0"/>
                <w:sz w:val="21"/>
                <w:szCs w:val="21"/>
                <w:lang w:val="en-US"/>
                <w14:textFill>
                  <w14:solidFill>
                    <w14:schemeClr w14:val="tx1"/>
                  </w14:solidFill>
                </w14:textFill>
              </w:rPr>
              <w:t>严重</w:t>
            </w:r>
            <w:r>
              <w:rPr>
                <w:rFonts w:hint="eastAsia" w:ascii="宋体" w:hAnsi="宋体" w:cs="宋体"/>
                <w:color w:val="000000" w:themeColor="text1"/>
                <w:kern w:val="0"/>
                <w:sz w:val="21"/>
                <w:szCs w:val="21"/>
                <w14:textFill>
                  <w14:solidFill>
                    <w14:schemeClr w14:val="tx1"/>
                  </w14:solidFill>
                </w14:textFill>
              </w:rPr>
              <w:t>违法</w:t>
            </w:r>
            <w:r>
              <w:rPr>
                <w:rFonts w:hint="eastAsia" w:ascii="宋体" w:hAnsi="宋体" w:cs="宋体"/>
                <w:color w:val="000000" w:themeColor="text1"/>
                <w:kern w:val="0"/>
                <w:sz w:val="21"/>
                <w:szCs w:val="21"/>
                <w:lang w:val="en-US"/>
                <w14:textFill>
                  <w14:solidFill>
                    <w14:schemeClr w14:val="tx1"/>
                  </w14:solidFill>
                </w14:textFill>
              </w:rPr>
              <w:t>处罚</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责令召回，监督生产企业对召回的产品予以无害化处理或者销毁，</w:t>
            </w:r>
            <w:r>
              <w:rPr>
                <w:rFonts w:hint="eastAsia" w:ascii="宋体" w:hAnsi="宋体" w:cs="宋体"/>
                <w:bCs/>
                <w:color w:val="000000" w:themeColor="text1"/>
                <w:kern w:val="0"/>
                <w:sz w:val="21"/>
                <w:szCs w:val="21"/>
                <w14:textFill>
                  <w14:solidFill>
                    <w14:schemeClr w14:val="tx1"/>
                  </w14:solidFill>
                </w14:textFill>
              </w:rPr>
              <w:t>没收违法所得，</w:t>
            </w:r>
            <w:r>
              <w:rPr>
                <w:rFonts w:hint="eastAsia" w:ascii="宋体" w:hAnsi="宋体" w:cs="宋体"/>
                <w:color w:val="000000" w:themeColor="text1"/>
                <w:kern w:val="0"/>
                <w:sz w:val="21"/>
                <w:szCs w:val="21"/>
                <w14:textFill>
                  <w14:solidFill>
                    <w14:schemeClr w14:val="tx1"/>
                  </w14:solidFill>
                </w14:textFill>
              </w:rPr>
              <w:t>并处应召回的产品货值金额</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倍罚款，由发证机关吊销、撤销相关许可证明文件</w:t>
            </w:r>
          </w:p>
        </w:tc>
      </w:tr>
      <w:tr>
        <w:trPr>
          <w:trHeight w:val="1910" w:hRule="atLeast"/>
        </w:trPr>
        <w:tc>
          <w:tcPr>
            <w:tcW w:w="526" w:type="dxa"/>
            <w:vMerge w:val="restart"/>
            <w:vAlign w:val="center"/>
          </w:tcPr>
          <w:p>
            <w:pPr>
              <w:widowControl/>
              <w:wordWrap/>
              <w:adjustRightInd/>
              <w:spacing w:line="340" w:lineRule="exact"/>
              <w:jc w:val="center"/>
              <w:textAlignment w:val="auto"/>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3</w:t>
            </w:r>
            <w:r>
              <w:rPr>
                <w:rFonts w:hint="eastAsia" w:ascii="宋体" w:hAnsi="宋体" w:cs="宋体"/>
                <w:color w:val="000000" w:themeColor="text1"/>
                <w:kern w:val="0"/>
                <w:sz w:val="21"/>
                <w:szCs w:val="21"/>
                <w:lang w:val="en-US" w:eastAsia="zh-CN"/>
                <w14:textFill>
                  <w14:solidFill>
                    <w14:schemeClr w14:val="tx1"/>
                  </w14:solidFill>
                </w14:textFill>
              </w:rPr>
              <w:t>8</w:t>
            </w:r>
          </w:p>
        </w:tc>
        <w:tc>
          <w:tcPr>
            <w:tcW w:w="1309" w:type="dxa"/>
            <w:vMerge w:val="restart"/>
            <w:vAlign w:val="center"/>
          </w:tcPr>
          <w:p>
            <w:pPr>
              <w:widowControl/>
              <w:wordWrap/>
              <w:adjustRightInd/>
              <w:snapToGrid/>
              <w:spacing w:line="28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经营者不停止销售</w:t>
            </w:r>
            <w:r>
              <w:rPr>
                <w:rFonts w:hint="eastAsia" w:cs="宋体"/>
                <w:bCs/>
                <w:color w:val="000000" w:themeColor="text1"/>
                <w:sz w:val="21"/>
                <w:szCs w:val="21"/>
                <w14:textFill>
                  <w14:solidFill>
                    <w14:schemeClr w14:val="tx1"/>
                  </w14:solidFill>
                </w14:textFill>
              </w:rPr>
              <w:t>《饲料和饲料添加剂管理条例》第二十八条规定的饲料、饲料添加剂</w:t>
            </w:r>
          </w:p>
        </w:tc>
        <w:tc>
          <w:tcPr>
            <w:tcW w:w="3227"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 xml:space="preserve">《饲料和饲料添加剂管理条例》第四十五条第二款 </w:t>
            </w:r>
            <w:r>
              <w:rPr>
                <w:rFonts w:hint="eastAsia" w:ascii="宋体" w:hAnsi="宋体" w:cs="宋体"/>
                <w:bCs/>
                <w:color w:val="000000" w:themeColor="text1"/>
                <w:kern w:val="0"/>
                <w:sz w:val="21"/>
                <w:szCs w:val="21"/>
                <w14:textFill>
                  <w14:solidFill>
                    <w14:schemeClr w14:val="tx1"/>
                  </w14:solidFill>
                </w14:textFill>
              </w:rPr>
              <w:t xml:space="preserve"> 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第二十八条</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饲料、饲料添加剂经营者发现其销售的饲料、饲料添加剂具有前款规定情形的，应当立即停止销售，通知生产企业、供货者和使用者，向饲料管理部门报告，并记录通知情况。</w:t>
            </w:r>
          </w:p>
        </w:tc>
        <w:tc>
          <w:tcPr>
            <w:tcW w:w="1364" w:type="dxa"/>
            <w:vAlign w:val="center"/>
          </w:tcPr>
          <w:p>
            <w:pPr>
              <w:widowControl/>
              <w:wordWrap/>
              <w:adjustRightInd/>
              <w:snapToGrid w:val="0"/>
              <w:spacing w:line="34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40" w:lineRule="exact"/>
              <w:jc w:val="lef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责令停止销售</w:t>
            </w:r>
          </w:p>
        </w:tc>
        <w:tc>
          <w:tcPr>
            <w:tcW w:w="2688" w:type="dxa"/>
            <w:vAlign w:val="center"/>
          </w:tcPr>
          <w:p>
            <w:pPr>
              <w:widowControl/>
              <w:wordWrap/>
              <w:adjustRightInd/>
              <w:snapToGrid w:val="0"/>
              <w:spacing w:line="34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不停止销售</w:t>
            </w:r>
          </w:p>
        </w:tc>
        <w:tc>
          <w:tcPr>
            <w:tcW w:w="3725" w:type="dxa"/>
            <w:vAlign w:val="center"/>
          </w:tcPr>
          <w:p>
            <w:pPr>
              <w:widowControl/>
              <w:wordWrap/>
              <w:adjustRightInd/>
              <w:spacing w:line="340" w:lineRule="exact"/>
              <w:jc w:val="lef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责令停止销售</w:t>
            </w:r>
          </w:p>
        </w:tc>
      </w:tr>
      <w:tr>
        <w:trPr>
          <w:trHeight w:val="2020" w:hRule="atLeast"/>
        </w:trPr>
        <w:tc>
          <w:tcPr>
            <w:tcW w:w="526" w:type="dxa"/>
            <w:vMerge w:val="continue"/>
            <w:vAlign w:val="center"/>
          </w:tcPr>
          <w:p>
            <w:pPr>
              <w:widowControl/>
              <w:wordWrap/>
              <w:adjustRightInd/>
              <w:spacing w:line="340" w:lineRule="exact"/>
              <w:jc w:val="center"/>
              <w:textAlignment w:val="auto"/>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40" w:lineRule="exact"/>
              <w:jc w:val="center"/>
              <w:textAlignment w:val="auto"/>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40" w:lineRule="exact"/>
              <w:jc w:val="center"/>
              <w:textAlignment w:val="auto"/>
              <w:outlineLvl w:val="9"/>
              <w:rPr>
                <w:color w:val="000000" w:themeColor="text1"/>
                <w:sz w:val="21"/>
                <w:szCs w:val="21"/>
                <w14:textFill>
                  <w14:solidFill>
                    <w14:schemeClr w14:val="tx1"/>
                  </w14:solidFill>
                </w14:textFill>
              </w:rPr>
            </w:pPr>
          </w:p>
        </w:tc>
        <w:tc>
          <w:tcPr>
            <w:tcW w:w="1364" w:type="dxa"/>
            <w:vAlign w:val="center"/>
          </w:tcPr>
          <w:p>
            <w:pPr>
              <w:widowControl/>
              <w:wordWrap/>
              <w:adjustRightInd/>
              <w:snapToGrid w:val="0"/>
              <w:spacing w:line="34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340" w:lineRule="exact"/>
              <w:jc w:val="left"/>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40" w:lineRule="exact"/>
              <w:jc w:val="lef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拒</w:t>
            </w:r>
            <w:r>
              <w:rPr>
                <w:rFonts w:hint="eastAsia" w:ascii="宋体" w:hAnsi="宋体" w:cs="宋体"/>
                <w:color w:val="000000" w:themeColor="text1"/>
                <w:kern w:val="0"/>
                <w:sz w:val="21"/>
                <w:szCs w:val="21"/>
                <w14:textFill>
                  <w14:solidFill>
                    <w14:schemeClr w14:val="tx1"/>
                  </w14:solidFill>
                </w14:textFill>
              </w:rPr>
              <w:t>不停止销售，</w:t>
            </w:r>
            <w:r>
              <w:rPr>
                <w:rFonts w:hint="eastAsia" w:ascii="宋体" w:hAnsi="宋体" w:cs="宋体"/>
                <w:color w:val="000000" w:themeColor="text1"/>
                <w:kern w:val="0"/>
                <w:sz w:val="21"/>
                <w:szCs w:val="21"/>
                <w:lang w:val="en-US"/>
                <w14:textFill>
                  <w14:solidFill>
                    <w14:schemeClr w14:val="tx1"/>
                  </w14:solidFill>
                </w14:textFill>
              </w:rPr>
              <w:t>但通知生产企业、供货者和使用者，并向</w:t>
            </w:r>
            <w:r>
              <w:rPr>
                <w:rFonts w:hint="eastAsia" w:ascii="宋体" w:hAnsi="宋体" w:cs="宋体"/>
                <w:bCs/>
                <w:color w:val="000000" w:themeColor="text1"/>
                <w:kern w:val="0"/>
                <w:sz w:val="21"/>
                <w:szCs w:val="21"/>
                <w14:textFill>
                  <w14:solidFill>
                    <w14:schemeClr w14:val="tx1"/>
                  </w14:solidFill>
                </w14:textFill>
              </w:rPr>
              <w:t>饲料管理部门报告</w:t>
            </w:r>
            <w:r>
              <w:rPr>
                <w:rFonts w:hint="eastAsia" w:ascii="宋体" w:hAnsi="宋体" w:cs="宋体"/>
                <w:bCs/>
                <w:color w:val="000000" w:themeColor="text1"/>
                <w:kern w:val="0"/>
                <w:sz w:val="21"/>
                <w:szCs w:val="21"/>
                <w:lang w:val="en-US"/>
                <w14:textFill>
                  <w14:solidFill>
                    <w14:schemeClr w14:val="tx1"/>
                  </w14:solidFill>
                </w14:textFill>
              </w:rPr>
              <w:t>的</w:t>
            </w:r>
          </w:p>
        </w:tc>
        <w:tc>
          <w:tcPr>
            <w:tcW w:w="3725" w:type="dxa"/>
            <w:vAlign w:val="center"/>
          </w:tcPr>
          <w:p>
            <w:pPr>
              <w:widowControl/>
              <w:wordWrap/>
              <w:adjustRightInd/>
              <w:spacing w:line="34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没收违法所得，处</w:t>
            </w:r>
            <w:r>
              <w:rPr>
                <w:rFonts w:hint="eastAsia" w:ascii="宋体" w:hAnsi="宋体" w:cs="宋体"/>
                <w:bCs/>
                <w:color w:val="000000" w:themeColor="text1"/>
                <w:kern w:val="0"/>
                <w:sz w:val="21"/>
                <w:szCs w:val="21"/>
                <w:lang w:val="en-US"/>
                <w14:textFill>
                  <w14:solidFill>
                    <w14:schemeClr w14:val="tx1"/>
                  </w14:solidFill>
                </w14:textFill>
              </w:rPr>
              <w:t>一千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1822" w:hRule="atLeast"/>
        </w:trPr>
        <w:tc>
          <w:tcPr>
            <w:tcW w:w="526" w:type="dxa"/>
            <w:vMerge w:val="continue"/>
            <w:vAlign w:val="center"/>
          </w:tcPr>
          <w:p>
            <w:pPr>
              <w:widowControl/>
              <w:wordWrap/>
              <w:adjustRightInd/>
              <w:spacing w:line="34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4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4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4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340" w:lineRule="exact"/>
              <w:jc w:val="lef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40" w:lineRule="exact"/>
              <w:jc w:val="lef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拒</w:t>
            </w:r>
            <w:r>
              <w:rPr>
                <w:rFonts w:hint="eastAsia" w:ascii="宋体" w:hAnsi="宋体" w:cs="宋体"/>
                <w:color w:val="000000" w:themeColor="text1"/>
                <w:kern w:val="0"/>
                <w:sz w:val="21"/>
                <w:szCs w:val="21"/>
                <w14:textFill>
                  <w14:solidFill>
                    <w14:schemeClr w14:val="tx1"/>
                  </w14:solidFill>
                </w14:textFill>
              </w:rPr>
              <w:t>不停止销售，</w:t>
            </w:r>
            <w:r>
              <w:rPr>
                <w:rFonts w:hint="eastAsia" w:ascii="宋体" w:hAnsi="宋体" w:cs="宋体"/>
                <w:color w:val="000000" w:themeColor="text1"/>
                <w:kern w:val="0"/>
                <w:sz w:val="21"/>
                <w:szCs w:val="21"/>
                <w:lang w:val="en-US"/>
                <w14:textFill>
                  <w14:solidFill>
                    <w14:schemeClr w14:val="tx1"/>
                  </w14:solidFill>
                </w14:textFill>
              </w:rPr>
              <w:t>通知生产企业、供货者和使用者，但未向</w:t>
            </w:r>
            <w:r>
              <w:rPr>
                <w:rFonts w:hint="eastAsia" w:ascii="宋体" w:hAnsi="宋体" w:cs="宋体"/>
                <w:bCs/>
                <w:color w:val="000000" w:themeColor="text1"/>
                <w:kern w:val="0"/>
                <w:sz w:val="21"/>
                <w:szCs w:val="21"/>
                <w14:textFill>
                  <w14:solidFill>
                    <w14:schemeClr w14:val="tx1"/>
                  </w14:solidFill>
                </w14:textFill>
              </w:rPr>
              <w:t>饲料管理部门报告</w:t>
            </w:r>
            <w:r>
              <w:rPr>
                <w:rFonts w:hint="eastAsia" w:ascii="宋体" w:hAnsi="宋体" w:cs="宋体"/>
                <w:bCs/>
                <w:color w:val="000000" w:themeColor="text1"/>
                <w:kern w:val="0"/>
                <w:sz w:val="21"/>
                <w:szCs w:val="21"/>
                <w:lang w:val="en-US"/>
                <w14:textFill>
                  <w14:solidFill>
                    <w14:schemeClr w14:val="tx1"/>
                  </w14:solidFill>
                </w14:textFill>
              </w:rPr>
              <w:t>的</w:t>
            </w:r>
          </w:p>
        </w:tc>
        <w:tc>
          <w:tcPr>
            <w:tcW w:w="3725" w:type="dxa"/>
            <w:vAlign w:val="center"/>
          </w:tcPr>
          <w:p>
            <w:pPr>
              <w:widowControl/>
              <w:wordWrap/>
              <w:adjustRightInd/>
              <w:spacing w:line="34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没收违法所得，处</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三</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0" w:hRule="atLeast"/>
        </w:trPr>
        <w:tc>
          <w:tcPr>
            <w:tcW w:w="526" w:type="dxa"/>
            <w:vMerge w:val="continue"/>
            <w:vAlign w:val="center"/>
          </w:tcPr>
          <w:p>
            <w:pPr>
              <w:widowControl/>
              <w:wordWrap/>
              <w:adjustRightInd/>
              <w:spacing w:line="34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4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4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4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340" w:lineRule="exact"/>
              <w:jc w:val="lef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责令停止经营，由工商行政管理部门吊销营业执照</w:t>
            </w:r>
          </w:p>
        </w:tc>
        <w:tc>
          <w:tcPr>
            <w:tcW w:w="2688" w:type="dxa"/>
            <w:vAlign w:val="center"/>
          </w:tcPr>
          <w:p>
            <w:pPr>
              <w:widowControl/>
              <w:wordWrap/>
              <w:adjustRightInd/>
              <w:snapToGrid w:val="0"/>
              <w:spacing w:line="340" w:lineRule="exact"/>
              <w:jc w:val="lef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拒</w:t>
            </w:r>
            <w:r>
              <w:rPr>
                <w:rFonts w:hint="eastAsia" w:ascii="宋体" w:hAnsi="宋体" w:cs="宋体"/>
                <w:color w:val="000000" w:themeColor="text1"/>
                <w:kern w:val="0"/>
                <w:sz w:val="21"/>
                <w:szCs w:val="21"/>
                <w14:textFill>
                  <w14:solidFill>
                    <w14:schemeClr w14:val="tx1"/>
                  </w14:solidFill>
                </w14:textFill>
              </w:rPr>
              <w:t>不停止销售，</w:t>
            </w:r>
            <w:r>
              <w:rPr>
                <w:rFonts w:hint="eastAsia" w:ascii="宋体" w:hAnsi="宋体" w:cs="宋体"/>
                <w:color w:val="000000" w:themeColor="text1"/>
                <w:kern w:val="0"/>
                <w:sz w:val="21"/>
                <w:szCs w:val="21"/>
                <w:lang w:val="en-US"/>
                <w14:textFill>
                  <w14:solidFill>
                    <w14:schemeClr w14:val="tx1"/>
                  </w14:solidFill>
                </w14:textFill>
              </w:rPr>
              <w:t>未通知生产企业、供货者和使用者，且未向</w:t>
            </w:r>
            <w:r>
              <w:rPr>
                <w:rFonts w:hint="eastAsia" w:ascii="宋体" w:hAnsi="宋体" w:cs="宋体"/>
                <w:bCs/>
                <w:color w:val="000000" w:themeColor="text1"/>
                <w:kern w:val="0"/>
                <w:sz w:val="21"/>
                <w:szCs w:val="21"/>
                <w14:textFill>
                  <w14:solidFill>
                    <w14:schemeClr w14:val="tx1"/>
                  </w14:solidFill>
                </w14:textFill>
              </w:rPr>
              <w:t>饲料管理部门报告</w:t>
            </w:r>
            <w:r>
              <w:rPr>
                <w:rFonts w:hint="eastAsia" w:ascii="宋体" w:hAnsi="宋体" w:cs="宋体"/>
                <w:bCs/>
                <w:color w:val="000000" w:themeColor="text1"/>
                <w:kern w:val="0"/>
                <w:sz w:val="21"/>
                <w:szCs w:val="21"/>
                <w:lang w:val="en-US"/>
                <w14:textFill>
                  <w14:solidFill>
                    <w14:schemeClr w14:val="tx1"/>
                  </w14:solidFill>
                </w14:textFill>
              </w:rPr>
              <w:t>的；或者造</w:t>
            </w:r>
            <w:r>
              <w:rPr>
                <w:rFonts w:hint="eastAsia" w:ascii="宋体" w:hAnsi="宋体" w:cs="宋体"/>
                <w:color w:val="000000" w:themeColor="text1"/>
                <w:kern w:val="0"/>
                <w:sz w:val="21"/>
                <w:szCs w:val="21"/>
                <w:lang w:val="en-US"/>
                <w14:textFill>
                  <w14:solidFill>
                    <w14:schemeClr w14:val="tx1"/>
                  </w14:solidFill>
                </w14:textFill>
              </w:rPr>
              <w:t>成质量安全事件或恶劣影响</w:t>
            </w:r>
          </w:p>
        </w:tc>
        <w:tc>
          <w:tcPr>
            <w:tcW w:w="3725" w:type="dxa"/>
            <w:vAlign w:val="center"/>
          </w:tcPr>
          <w:p>
            <w:pPr>
              <w:widowControl/>
              <w:wordWrap/>
              <w:adjustRightInd/>
              <w:spacing w:line="34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没收违法所得，处</w:t>
            </w:r>
            <w:r>
              <w:rPr>
                <w:rFonts w:hint="eastAsia" w:ascii="宋体" w:hAnsi="宋体" w:cs="宋体"/>
                <w:bCs/>
                <w:color w:val="000000" w:themeColor="text1"/>
                <w:kern w:val="0"/>
                <w:sz w:val="21"/>
                <w:szCs w:val="21"/>
                <w:lang w:val="en-US"/>
                <w14:textFill>
                  <w14:solidFill>
                    <w14:schemeClr w14:val="tx1"/>
                  </w14:solidFill>
                </w14:textFill>
              </w:rPr>
              <w:t>三</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万元以下罚款；责令停止经营，并通知工商行政管理部门，由工商行政管理部门吊销营业执照</w:t>
            </w:r>
          </w:p>
        </w:tc>
      </w:tr>
      <w:tr>
        <w:trPr>
          <w:trHeight w:val="1993" w:hRule="atLeast"/>
        </w:trPr>
        <w:tc>
          <w:tcPr>
            <w:tcW w:w="526"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39</w:t>
            </w:r>
          </w:p>
        </w:tc>
        <w:tc>
          <w:tcPr>
            <w:tcW w:w="1309" w:type="dxa"/>
            <w:vMerge w:val="restart"/>
            <w:vAlign w:val="center"/>
          </w:tcPr>
          <w:p>
            <w:pPr>
              <w:widowControl/>
              <w:wordWrap/>
              <w:adjustRightInd/>
              <w:snapToGrid/>
              <w:spacing w:line="320" w:lineRule="exact"/>
              <w:jc w:val="both"/>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在生产、经营过程中，以非饲料、非饲料添加剂冒充饲料、饲料添加剂或者以此种饲料、饲料添加剂冒充他种饲料、饲料添加剂</w:t>
            </w:r>
          </w:p>
        </w:tc>
        <w:tc>
          <w:tcPr>
            <w:tcW w:w="3227"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outlineLvl w:val="9"/>
              <w:rPr>
                <w:rFonts w:hint="default"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《饲料和饲料添加剂管理条例》第四十六条</w:t>
            </w:r>
            <w:r>
              <w:rPr>
                <w:rFonts w:hint="eastAsia" w:ascii="宋体" w:hAnsi="宋体" w:cs="宋体"/>
                <w:b/>
                <w:bCs w:val="0"/>
                <w:color w:val="000000" w:themeColor="text1"/>
                <w:kern w:val="0"/>
                <w:sz w:val="21"/>
                <w:szCs w:val="21"/>
                <w:lang w:val="en-US"/>
                <w14:textFill>
                  <w14:solidFill>
                    <w14:schemeClr w14:val="tx1"/>
                  </w14:solidFill>
                </w14:textFill>
              </w:rPr>
              <w:t>第一款第一项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
                <w:bCs w:val="0"/>
                <w:color w:val="000000" w:themeColor="text1"/>
                <w:kern w:val="0"/>
                <w:sz w:val="21"/>
                <w:szCs w:val="21"/>
                <w14:textFill>
                  <w14:solidFill>
                    <w14:schemeClr w14:val="tx1"/>
                  </w14:solidFill>
                </w14:textFill>
              </w:rPr>
              <w:t> </w:t>
            </w:r>
            <w:r>
              <w:rPr>
                <w:rFonts w:hint="eastAsia" w:ascii="宋体" w:hAnsi="宋体" w:cs="宋体"/>
                <w:bCs/>
                <w:color w:val="000000" w:themeColor="text1"/>
                <w:kern w:val="0"/>
                <w:sz w:val="21"/>
                <w:szCs w:val="21"/>
                <w14:textFill>
                  <w14:solidFill>
                    <w14:schemeClr w14:val="tx1"/>
                  </w14:solidFill>
                </w14:textFill>
              </w:rPr>
              <w:t>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r>
              <w:rPr>
                <w:rFonts w:hint="default" w:ascii="宋体" w:hAnsi="宋体" w:cs="宋体"/>
                <w:bCs/>
                <w:color w:val="000000" w:themeColor="text1"/>
                <w:kern w:val="0"/>
                <w:sz w:val="21"/>
                <w:szCs w:val="21"/>
                <w14:textFill>
                  <w14:solidFill>
                    <w14:schemeClr w14:val="tx1"/>
                  </w14:solidFill>
                </w14:textFill>
              </w:rPr>
              <w:t xml:space="preserve">   </w:t>
            </w:r>
          </w:p>
          <w:p>
            <w:pPr>
              <w:keepNext w:val="0"/>
              <w:keepLines w:val="0"/>
              <w:pageBreakBefore w:val="0"/>
              <w:widowControl/>
              <w:numPr>
                <w:ilvl w:val="0"/>
                <w:numId w:val="6"/>
              </w:numPr>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在生产、经营过程中，以非饲料、非饲料添加剂冒充饲料、饲料添加剂或者以此种饲料、饲料添加剂冒充他种饲料、饲料添加剂的；</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第四十六条</w:t>
            </w:r>
            <w:r>
              <w:rPr>
                <w:rFonts w:hint="eastAsia" w:ascii="宋体" w:hAnsi="宋体" w:cs="宋体"/>
                <w:b/>
                <w:bCs w:val="0"/>
                <w:color w:val="000000" w:themeColor="text1"/>
                <w:kern w:val="0"/>
                <w:sz w:val="21"/>
                <w:szCs w:val="21"/>
                <w:lang w:val="en-US"/>
                <w14:textFill>
                  <w14:solidFill>
                    <w14:schemeClr w14:val="tx1"/>
                  </w14:solidFill>
                </w14:textFill>
              </w:rPr>
              <w:t>第二款</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五千元</w:t>
            </w:r>
          </w:p>
        </w:tc>
        <w:tc>
          <w:tcPr>
            <w:tcW w:w="3725" w:type="dxa"/>
            <w:vAlign w:val="center"/>
          </w:tcPr>
          <w:p>
            <w:pPr>
              <w:widowControl/>
              <w:wordWrap/>
              <w:adjustRightInd/>
              <w:snapToGrid w:val="0"/>
              <w:spacing w:line="340" w:lineRule="exact"/>
              <w:ind w:left="0" w:leftChars="0" w:right="0" w:firstLine="0" w:firstLineChars="0"/>
              <w:jc w:val="lef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2032"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五千元以上不足一万元</w:t>
            </w:r>
          </w:p>
        </w:tc>
        <w:tc>
          <w:tcPr>
            <w:tcW w:w="3725" w:type="dxa"/>
            <w:vAlign w:val="center"/>
          </w:tcPr>
          <w:p>
            <w:pPr>
              <w:widowControl/>
              <w:wordWrap/>
              <w:adjustRightInd/>
              <w:spacing w:line="340" w:lineRule="exact"/>
              <w:ind w:left="0" w:leftChars="0" w:right="0" w:firstLine="0" w:firstLineChars="0"/>
              <w:jc w:val="lef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w:t>
            </w:r>
            <w:r>
              <w:rPr>
                <w:rFonts w:hint="eastAsia" w:ascii="宋体" w:hAnsi="宋体" w:cs="宋体"/>
                <w:bCs/>
                <w:color w:val="000000" w:themeColor="text1"/>
                <w:kern w:val="0"/>
                <w:sz w:val="21"/>
                <w:szCs w:val="21"/>
                <w:lang w:val="en-US"/>
                <w14:textFill>
                  <w14:solidFill>
                    <w14:schemeClr w14:val="tx1"/>
                  </w14:solidFill>
                </w14:textFill>
              </w:rPr>
              <w:t>一万</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2274"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一万元以上不足五万元</w:t>
            </w:r>
          </w:p>
        </w:tc>
        <w:tc>
          <w:tcPr>
            <w:tcW w:w="3725" w:type="dxa"/>
            <w:vAlign w:val="center"/>
          </w:tcPr>
          <w:p>
            <w:pPr>
              <w:widowControl/>
              <w:wordWrap/>
              <w:adjustRightInd/>
              <w:spacing w:line="340" w:lineRule="exact"/>
              <w:ind w:left="0" w:leftChars="0" w:right="0" w:firstLine="0" w:firstLineChars="0"/>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责令停止生产、经营，没收违法所得和违法生产、经营的产品，并处货值金额</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倍以下罚款</w:t>
            </w:r>
          </w:p>
        </w:tc>
      </w:tr>
      <w:tr>
        <w:trPr>
          <w:trHeight w:val="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吊销、撤销相关许可证明文件</w:t>
            </w:r>
            <w:r>
              <w:rPr>
                <w:rFonts w:hint="eastAsia" w:ascii="宋体" w:hAnsi="宋体" w:cs="宋体"/>
                <w:bCs/>
                <w:color w:val="000000" w:themeColor="text1"/>
                <w:kern w:val="0"/>
                <w:sz w:val="21"/>
                <w:szCs w:val="21"/>
                <w:lang w:eastAsia="zh-CN"/>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由工商行政管理部门吊销营业执照</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五万元以上</w:t>
            </w:r>
            <w:r>
              <w:rPr>
                <w:rFonts w:hint="eastAsia" w:ascii="宋体" w:hAnsi="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14:textFill>
                  <w14:solidFill>
                    <w14:schemeClr w14:val="tx1"/>
                  </w14:solidFill>
                </w14:textFill>
              </w:rPr>
              <w:t>或者造成质量安全事件或恶劣影响</w:t>
            </w:r>
          </w:p>
        </w:tc>
        <w:tc>
          <w:tcPr>
            <w:tcW w:w="3725" w:type="dxa"/>
            <w:vAlign w:val="center"/>
          </w:tcPr>
          <w:p>
            <w:pPr>
              <w:widowControl/>
              <w:wordWrap/>
              <w:adjustRightInd/>
              <w:spacing w:line="340" w:lineRule="exact"/>
              <w:ind w:left="0" w:leftChars="0" w:right="0" w:firstLine="0" w:firstLineChars="0"/>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责令停止生产、经营，没收违法所得和违法生产、经营的产品，并处货值金额</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倍以下罚款；由发证机关吊销、撤销相关许可证明文件，通知工商行政管理部门，由工商行政管理部门吊销营业执照。</w:t>
            </w:r>
          </w:p>
        </w:tc>
      </w:tr>
      <w:tr>
        <w:trPr>
          <w:trHeight w:val="2129"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4</w:t>
            </w:r>
            <w:r>
              <w:rPr>
                <w:rFonts w:hint="eastAsia" w:ascii="宋体" w:hAnsi="宋体" w:cs="宋体"/>
                <w:color w:val="000000" w:themeColor="text1"/>
                <w:kern w:val="0"/>
                <w:sz w:val="21"/>
                <w:szCs w:val="21"/>
                <w:lang w:val="en-US" w:eastAsia="zh-CN"/>
                <w14:textFill>
                  <w14:solidFill>
                    <w14:schemeClr w14:val="tx1"/>
                  </w14:solidFill>
                </w14:textFill>
              </w:rPr>
              <w:t>0</w:t>
            </w:r>
          </w:p>
        </w:tc>
        <w:tc>
          <w:tcPr>
            <w:tcW w:w="1309" w:type="dxa"/>
            <w:vMerge w:val="restart"/>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生产、经营无产品质量标准或者不符合产品质量标准的饲料、饲料添加剂</w:t>
            </w:r>
          </w:p>
        </w:tc>
        <w:tc>
          <w:tcPr>
            <w:tcW w:w="3227" w:type="dxa"/>
            <w:vMerge w:val="restart"/>
            <w:vAlign w:val="center"/>
          </w:tcPr>
          <w:p>
            <w:pPr>
              <w:widowControl/>
              <w:wordWrap/>
              <w:adjustRightInd/>
              <w:snapToGrid w:val="0"/>
              <w:spacing w:line="360" w:lineRule="exact"/>
              <w:ind w:firstLine="420"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《饲料和饲料添加剂管理条例》第四十六条</w:t>
            </w:r>
            <w:r>
              <w:rPr>
                <w:rFonts w:hint="eastAsia" w:ascii="宋体" w:hAnsi="宋体" w:cs="宋体"/>
                <w:b/>
                <w:bCs w:val="0"/>
                <w:color w:val="000000" w:themeColor="text1"/>
                <w:kern w:val="0"/>
                <w:sz w:val="21"/>
                <w:szCs w:val="21"/>
                <w:lang w:val="en-US"/>
                <w14:textFill>
                  <w14:solidFill>
                    <w14:schemeClr w14:val="tx1"/>
                  </w14:solidFill>
                </w14:textFill>
              </w:rPr>
              <w:t>第一款第二项</w:t>
            </w:r>
            <w:r>
              <w:rPr>
                <w:rFonts w:hint="default"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p>
          <w:p>
            <w:pPr>
              <w:widowControl/>
              <w:numPr>
                <w:ilvl w:val="0"/>
                <w:numId w:val="6"/>
              </w:numPr>
              <w:wordWrap/>
              <w:adjustRightInd/>
              <w:snapToGrid w:val="0"/>
              <w:spacing w:line="360" w:lineRule="exact"/>
              <w:ind w:firstLine="420"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生产、经营无产品质量标准或者不符合产品质量标准的饲料、饲料添加剂的；</w:t>
            </w:r>
          </w:p>
          <w:p>
            <w:pPr>
              <w:widowControl/>
              <w:numPr>
                <w:ilvl w:val="0"/>
                <w:numId w:val="0"/>
              </w:numPr>
              <w:wordWrap/>
              <w:adjustRightInd/>
              <w:snapToGrid w:val="0"/>
              <w:spacing w:line="360" w:lineRule="exact"/>
              <w:ind w:firstLine="420"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第四十六条</w:t>
            </w:r>
            <w:r>
              <w:rPr>
                <w:rFonts w:hint="eastAsia" w:ascii="宋体" w:hAnsi="宋体" w:cs="宋体"/>
                <w:b/>
                <w:bCs w:val="0"/>
                <w:color w:val="000000" w:themeColor="text1"/>
                <w:kern w:val="0"/>
                <w:sz w:val="21"/>
                <w:szCs w:val="21"/>
                <w:lang w:val="en-US"/>
                <w14:textFill>
                  <w14:solidFill>
                    <w14:schemeClr w14:val="tx1"/>
                  </w14:solidFill>
                </w14:textFill>
              </w:rPr>
              <w:t>第二款</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五千元</w:t>
            </w:r>
          </w:p>
        </w:tc>
        <w:tc>
          <w:tcPr>
            <w:tcW w:w="3725"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2430"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五千元以上不足一万元</w:t>
            </w:r>
          </w:p>
        </w:tc>
        <w:tc>
          <w:tcPr>
            <w:tcW w:w="3725"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w:t>
            </w:r>
            <w:r>
              <w:rPr>
                <w:rFonts w:hint="eastAsia" w:ascii="宋体" w:hAnsi="宋体" w:cs="宋体"/>
                <w:bCs/>
                <w:color w:val="000000" w:themeColor="text1"/>
                <w:kern w:val="0"/>
                <w:sz w:val="21"/>
                <w:szCs w:val="21"/>
                <w:lang w:val="en-US"/>
                <w14:textFill>
                  <w14:solidFill>
                    <w14:schemeClr w14:val="tx1"/>
                  </w14:solidFill>
                </w14:textFill>
              </w:rPr>
              <w:t>一万</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182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一万元以上不足五万元</w:t>
            </w:r>
          </w:p>
        </w:tc>
        <w:tc>
          <w:tcPr>
            <w:tcW w:w="3725"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责令停止生产、经营，没收违法所得和违法生产、经营的产品，并处货值金额</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倍以下罚款</w:t>
            </w:r>
          </w:p>
        </w:tc>
      </w:tr>
      <w:tr>
        <w:trPr>
          <w:trHeight w:val="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吊销、撤销相关许可证明文件，由工商行政管理部门吊销营业执照</w:t>
            </w:r>
          </w:p>
        </w:tc>
        <w:tc>
          <w:tcPr>
            <w:tcW w:w="2688"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五万元以上</w:t>
            </w:r>
            <w:r>
              <w:rPr>
                <w:rFonts w:hint="eastAsia" w:ascii="宋体" w:hAnsi="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14:textFill>
                  <w14:solidFill>
                    <w14:schemeClr w14:val="tx1"/>
                  </w14:solidFill>
                </w14:textFill>
              </w:rPr>
              <w:t>或者造成质量安全事件或恶劣影响</w:t>
            </w:r>
          </w:p>
        </w:tc>
        <w:tc>
          <w:tcPr>
            <w:tcW w:w="3725"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责令停止生产、经营，没收违法所得和违法生产、经营的产品，并处货值金额</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倍以下罚款；由发证机关吊销、撤销相关许可证明文件，通知工商行政管理部门，由工商行政管理部门吊销营业执照。</w:t>
            </w:r>
          </w:p>
        </w:tc>
      </w:tr>
      <w:tr>
        <w:trPr>
          <w:trHeight w:val="1857"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4</w:t>
            </w:r>
            <w:r>
              <w:rPr>
                <w:rFonts w:hint="eastAsia" w:ascii="宋体" w:hAnsi="宋体" w:cs="宋体"/>
                <w:color w:val="000000" w:themeColor="text1"/>
                <w:kern w:val="0"/>
                <w:sz w:val="21"/>
                <w:szCs w:val="21"/>
                <w:lang w:val="en-US" w:eastAsia="zh-CN"/>
                <w14:textFill>
                  <w14:solidFill>
                    <w14:schemeClr w14:val="tx1"/>
                  </w14:solidFill>
                </w14:textFill>
              </w:rPr>
              <w:t>1</w:t>
            </w:r>
          </w:p>
        </w:tc>
        <w:tc>
          <w:tcPr>
            <w:tcW w:w="1309" w:type="dxa"/>
            <w:vMerge w:val="restart"/>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生产、经营的饲料、饲料添加剂与标签标示的内容不一致</w:t>
            </w:r>
          </w:p>
        </w:tc>
        <w:tc>
          <w:tcPr>
            <w:tcW w:w="3227" w:type="dxa"/>
            <w:vMerge w:val="restart"/>
            <w:vAlign w:val="center"/>
          </w:tcPr>
          <w:p>
            <w:pPr>
              <w:keepNext w:val="0"/>
              <w:keepLines w:val="0"/>
              <w:pageBreakBefore w:val="0"/>
              <w:widowControl/>
              <w:kinsoku/>
              <w:wordWrap/>
              <w:overflowPunct/>
              <w:topLinePunct w:val="0"/>
              <w:autoSpaceDE/>
              <w:autoSpaceDN/>
              <w:bidi w:val="0"/>
              <w:adjustRightInd/>
              <w:snapToGrid w:val="0"/>
              <w:spacing w:line="34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《饲料和饲料添加剂管理条例》第四十六条</w:t>
            </w:r>
            <w:r>
              <w:rPr>
                <w:rFonts w:hint="eastAsia" w:ascii="宋体" w:hAnsi="宋体" w:cs="宋体"/>
                <w:b/>
                <w:bCs w:val="0"/>
                <w:color w:val="000000" w:themeColor="text1"/>
                <w:kern w:val="0"/>
                <w:sz w:val="21"/>
                <w:szCs w:val="21"/>
                <w:lang w:val="en-US"/>
                <w14:textFill>
                  <w14:solidFill>
                    <w14:schemeClr w14:val="tx1"/>
                  </w14:solidFill>
                </w14:textFill>
              </w:rPr>
              <w:t>第一款第三项</w:t>
            </w:r>
            <w:r>
              <w:rPr>
                <w:rFonts w:hint="default"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p>
          <w:p>
            <w:pPr>
              <w:keepNext w:val="0"/>
              <w:keepLines w:val="0"/>
              <w:pageBreakBefore w:val="0"/>
              <w:widowControl/>
              <w:kinsoku/>
              <w:wordWrap/>
              <w:overflowPunct/>
              <w:topLinePunct w:val="0"/>
              <w:autoSpaceDE/>
              <w:autoSpaceDN/>
              <w:bidi w:val="0"/>
              <w:adjustRightInd/>
              <w:snapToGrid w:val="0"/>
              <w:spacing w:line="34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（三）生产、经营的饲料、饲料添加剂与标签标示的内容不一致的。</w:t>
            </w:r>
          </w:p>
          <w:p>
            <w:pPr>
              <w:keepNext w:val="0"/>
              <w:keepLines w:val="0"/>
              <w:pageBreakBefore w:val="0"/>
              <w:widowControl/>
              <w:kinsoku/>
              <w:wordWrap/>
              <w:overflowPunct/>
              <w:topLinePunct w:val="0"/>
              <w:autoSpaceDE/>
              <w:autoSpaceDN/>
              <w:bidi w:val="0"/>
              <w:adjustRightInd/>
              <w:snapToGrid w:val="0"/>
              <w:spacing w:line="340" w:lineRule="exact"/>
              <w:ind w:firstLine="526" w:firstLineChars="25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第四十六条</w:t>
            </w:r>
            <w:r>
              <w:rPr>
                <w:rFonts w:hint="eastAsia" w:ascii="宋体" w:hAnsi="宋体" w:cs="宋体"/>
                <w:b/>
                <w:bCs w:val="0"/>
                <w:color w:val="000000" w:themeColor="text1"/>
                <w:kern w:val="0"/>
                <w:sz w:val="21"/>
                <w:szCs w:val="21"/>
                <w:lang w:val="en-US"/>
                <w14:textFill>
                  <w14:solidFill>
                    <w14:schemeClr w14:val="tx1"/>
                  </w14:solidFill>
                </w14:textFill>
              </w:rPr>
              <w:t>第二款</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五千元</w:t>
            </w:r>
          </w:p>
        </w:tc>
        <w:tc>
          <w:tcPr>
            <w:tcW w:w="3725"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rPr>
          <w:trHeight w:val="1983"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五千元以上不足一万元</w:t>
            </w:r>
          </w:p>
        </w:tc>
        <w:tc>
          <w:tcPr>
            <w:tcW w:w="3725"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w:t>
            </w:r>
            <w:r>
              <w:rPr>
                <w:rFonts w:hint="eastAsia" w:ascii="宋体" w:hAnsi="宋体" w:cs="宋体"/>
                <w:bCs/>
                <w:color w:val="000000" w:themeColor="text1"/>
                <w:kern w:val="0"/>
                <w:sz w:val="21"/>
                <w:szCs w:val="21"/>
                <w:lang w:val="en-US"/>
                <w14:textFill>
                  <w14:solidFill>
                    <w14:schemeClr w14:val="tx1"/>
                  </w14:solidFill>
                </w14:textFill>
              </w:rPr>
              <w:t>一万</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2148"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一万元以上不足五万元</w:t>
            </w:r>
          </w:p>
        </w:tc>
        <w:tc>
          <w:tcPr>
            <w:tcW w:w="3725"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责令停止生产、经营，没收违法所得和违法生产、经营的产品，并处货值金额</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倍以下罚款</w:t>
            </w:r>
          </w:p>
        </w:tc>
      </w:tr>
      <w:tr>
        <w:trPr>
          <w:trHeight w:val="73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吊销、撤销相关许可证明文件，由工商行政管理部门吊销营业执照</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五万元以上</w:t>
            </w:r>
            <w:r>
              <w:rPr>
                <w:rFonts w:hint="eastAsia" w:ascii="宋体" w:hAnsi="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14:textFill>
                  <w14:solidFill>
                    <w14:schemeClr w14:val="tx1"/>
                  </w14:solidFill>
                </w14:textFill>
              </w:rPr>
              <w:t>或者造成质量安全事件或恶劣影响</w:t>
            </w:r>
          </w:p>
        </w:tc>
        <w:tc>
          <w:tcPr>
            <w:tcW w:w="3725"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责令停止生产、经营，没收违法所得和违法生产、经营的产品，并处货值金额</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倍以下罚款；由发证机关吊销、撤销相关许可证明文件，通知工商行政管理部门，由工商行政管理部门吊销营业执照。</w:t>
            </w:r>
          </w:p>
        </w:tc>
      </w:tr>
      <w:tr>
        <w:trPr>
          <w:trHeight w:val="114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4</w:t>
            </w:r>
            <w:r>
              <w:rPr>
                <w:rFonts w:hint="eastAsia" w:ascii="宋体" w:hAnsi="宋体" w:cs="宋体"/>
                <w:color w:val="000000" w:themeColor="text1"/>
                <w:kern w:val="0"/>
                <w:sz w:val="21"/>
                <w:szCs w:val="21"/>
                <w:lang w:val="en-US" w:eastAsia="zh-CN"/>
                <w14:textFill>
                  <w14:solidFill>
                    <w14:schemeClr w14:val="tx1"/>
                  </w14:solidFill>
                </w14:textFill>
              </w:rPr>
              <w:t>2</w:t>
            </w:r>
          </w:p>
        </w:tc>
        <w:tc>
          <w:tcPr>
            <w:tcW w:w="1309" w:type="dxa"/>
            <w:vMerge w:val="restart"/>
            <w:vAlign w:val="center"/>
          </w:tcPr>
          <w:p>
            <w:pPr>
              <w:pStyle w:val="8"/>
              <w:widowControl/>
              <w:wordWrap/>
              <w:adjustRightInd/>
              <w:snapToGrid/>
              <w:spacing w:before="100" w:beforeAutospacing="1" w:after="100" w:afterAutospacing="1" w:line="300" w:lineRule="exact"/>
              <w:ind w:left="0" w:leftChars="0" w:right="0" w:firstLine="0" w:firstLineChars="0"/>
              <w:jc w:val="lef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使用未取得新饲料、新饲料添加剂证书的新饲料、新饲料添加剂或者未取得饲料、饲料添加剂进口登记证的进口饲料、进口饲料添加剂</w:t>
            </w:r>
          </w:p>
        </w:tc>
        <w:tc>
          <w:tcPr>
            <w:tcW w:w="3227" w:type="dxa"/>
            <w:vMerge w:val="restart"/>
            <w:vAlign w:val="center"/>
          </w:tcPr>
          <w:p>
            <w:pPr>
              <w:widowControl/>
              <w:wordWrap/>
              <w:adjustRightInd/>
              <w:snapToGrid w:val="0"/>
              <w:spacing w:line="360" w:lineRule="exact"/>
              <w:ind w:firstLine="420"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《饲料和饲料添加剂管理条例》第四十七条</w:t>
            </w:r>
            <w:r>
              <w:rPr>
                <w:rFonts w:hint="eastAsia" w:ascii="宋体" w:hAnsi="宋体" w:cs="宋体"/>
                <w:b/>
                <w:bCs w:val="0"/>
                <w:color w:val="000000" w:themeColor="text1"/>
                <w:kern w:val="0"/>
                <w:sz w:val="21"/>
                <w:szCs w:val="21"/>
                <w:lang w:val="en-US"/>
                <w14:textFill>
                  <w14:solidFill>
                    <w14:schemeClr w14:val="tx1"/>
                  </w14:solidFill>
                </w14:textFill>
              </w:rPr>
              <w:t>第一项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60" w:lineRule="exact"/>
              <w:ind w:firstLine="420" w:firstLineChars="200"/>
              <w:outlineLvl w:val="9"/>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（一）使用未取得新饲料、新饲料添加剂证书的新饲料、新饲料添加剂或者未取得饲料、饲料添加剂进口登记证的进口饲料、进口饲料添加剂的；</w:t>
            </w: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一千元以下</w:t>
            </w:r>
            <w:r>
              <w:rPr>
                <w:rFonts w:hint="eastAsia" w:ascii="宋体" w:hAnsi="宋体" w:cs="宋体"/>
                <w:color w:val="000000" w:themeColor="text1"/>
                <w:kern w:val="0"/>
                <w:sz w:val="21"/>
                <w:szCs w:val="21"/>
                <w14:textFill>
                  <w14:solidFill>
                    <w14:schemeClr w14:val="tx1"/>
                  </w14:solidFill>
                </w14:textFill>
              </w:rPr>
              <w:t>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以上不足一万元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一千元以上二千元以下</w:t>
            </w:r>
            <w:r>
              <w:rPr>
                <w:rFonts w:hint="eastAsia" w:ascii="宋体" w:hAnsi="宋体" w:cs="宋体"/>
                <w:color w:val="000000" w:themeColor="text1"/>
                <w:kern w:val="0"/>
                <w:sz w:val="21"/>
                <w:szCs w:val="21"/>
                <w14:textFill>
                  <w14:solidFill>
                    <w14:schemeClr w14:val="tx1"/>
                  </w14:solidFill>
                </w14:textFill>
              </w:rPr>
              <w:t>罚款</w:t>
            </w:r>
          </w:p>
        </w:tc>
      </w:tr>
      <w:t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以上不足五万元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二千元以上四千元以下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1205"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货值金额五万元以上</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四千元以上五千元以下</w:t>
            </w:r>
            <w:r>
              <w:rPr>
                <w:rFonts w:hint="eastAsia" w:ascii="宋体" w:hAnsi="宋体" w:cs="宋体"/>
                <w:color w:val="000000" w:themeColor="text1"/>
                <w:kern w:val="0"/>
                <w:sz w:val="21"/>
                <w:szCs w:val="21"/>
                <w14:textFill>
                  <w14:solidFill>
                    <w14:schemeClr w14:val="tx1"/>
                  </w14:solidFill>
                </w14:textFill>
              </w:rPr>
              <w:t>罚款</w:t>
            </w:r>
          </w:p>
        </w:tc>
      </w:tr>
      <w:t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4</w:t>
            </w:r>
            <w:r>
              <w:rPr>
                <w:rFonts w:hint="eastAsia" w:ascii="宋体" w:hAnsi="宋体" w:cs="宋体"/>
                <w:color w:val="000000" w:themeColor="text1"/>
                <w:kern w:val="0"/>
                <w:sz w:val="21"/>
                <w:szCs w:val="21"/>
                <w:lang w:val="en-US" w:eastAsia="zh-CN"/>
                <w14:textFill>
                  <w14:solidFill>
                    <w14:schemeClr w14:val="tx1"/>
                  </w14:solidFill>
                </w14:textFill>
              </w:rPr>
              <w:t>3</w:t>
            </w:r>
          </w:p>
        </w:tc>
        <w:tc>
          <w:tcPr>
            <w:tcW w:w="1309" w:type="dxa"/>
            <w:vMerge w:val="restart"/>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使用无产品标签、无生产许可证、无产品质量标准、无产品质量检验合格证的饲料、饲料添加剂</w:t>
            </w:r>
          </w:p>
        </w:tc>
        <w:tc>
          <w:tcPr>
            <w:tcW w:w="3227" w:type="dxa"/>
            <w:vMerge w:val="restart"/>
            <w:vAlign w:val="center"/>
          </w:tcPr>
          <w:p>
            <w:pPr>
              <w:widowControl/>
              <w:wordWrap/>
              <w:adjustRightInd/>
              <w:snapToGrid w:val="0"/>
              <w:spacing w:line="360" w:lineRule="exact"/>
              <w:ind w:firstLine="420"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《饲料和饲料添加剂管理条例》第四十七条</w:t>
            </w:r>
            <w:r>
              <w:rPr>
                <w:rFonts w:hint="eastAsia" w:ascii="宋体" w:hAnsi="宋体" w:cs="宋体"/>
                <w:b/>
                <w:bCs w:val="0"/>
                <w:color w:val="000000" w:themeColor="text1"/>
                <w:kern w:val="0"/>
                <w:sz w:val="21"/>
                <w:szCs w:val="21"/>
                <w:lang w:val="en-US"/>
                <w14:textFill>
                  <w14:solidFill>
                    <w14:schemeClr w14:val="tx1"/>
                  </w14:solidFill>
                </w14:textFill>
              </w:rPr>
              <w:t>第二项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60" w:lineRule="exact"/>
              <w:ind w:firstLine="420" w:firstLineChars="200"/>
              <w:outlineLvl w:val="9"/>
              <w:rPr>
                <w:rFonts w:hint="eastAsia" w:ascii="宋体" w:hAnsi="宋体" w:cs="宋体"/>
                <w:b/>
                <w:bCs w:val="0"/>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（二）使用无产品标签、无生产许可证、无产品质量标准、无产品质量检验合格证的饲料、饲料添加剂的；</w:t>
            </w: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一千元以下</w:t>
            </w:r>
            <w:r>
              <w:rPr>
                <w:rFonts w:hint="eastAsia" w:ascii="宋体" w:hAnsi="宋体" w:cs="宋体"/>
                <w:color w:val="000000" w:themeColor="text1"/>
                <w:kern w:val="0"/>
                <w:sz w:val="21"/>
                <w:szCs w:val="21"/>
                <w14:textFill>
                  <w14:solidFill>
                    <w14:schemeClr w14:val="tx1"/>
                  </w14:solidFill>
                </w14:textFill>
              </w:rPr>
              <w:t>罚款</w:t>
            </w:r>
          </w:p>
        </w:tc>
      </w:tr>
      <w:t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以上不足一万元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一千元以上二千元以下</w:t>
            </w:r>
            <w:r>
              <w:rPr>
                <w:rFonts w:hint="eastAsia" w:ascii="宋体" w:hAnsi="宋体" w:cs="宋体"/>
                <w:color w:val="000000" w:themeColor="text1"/>
                <w:kern w:val="0"/>
                <w:sz w:val="21"/>
                <w:szCs w:val="21"/>
                <w14:textFill>
                  <w14:solidFill>
                    <w14:schemeClr w14:val="tx1"/>
                  </w14:solidFill>
                </w14:textFill>
              </w:rPr>
              <w:t>罚款</w:t>
            </w:r>
          </w:p>
        </w:tc>
      </w:tr>
      <w:t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以上不足五万元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二千元以上四千元以下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89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货值金额五万元以上</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四千元以上五千元以下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85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4</w:t>
            </w:r>
            <w:r>
              <w:rPr>
                <w:rFonts w:hint="eastAsia" w:ascii="宋体" w:hAnsi="宋体" w:cs="宋体"/>
                <w:color w:val="000000" w:themeColor="text1"/>
                <w:kern w:val="0"/>
                <w:sz w:val="21"/>
                <w:szCs w:val="21"/>
                <w:lang w:val="en-US" w:eastAsia="zh-CN"/>
                <w14:textFill>
                  <w14:solidFill>
                    <w14:schemeClr w14:val="tx1"/>
                  </w14:solidFill>
                </w14:textFill>
              </w:rPr>
              <w:t>4</w:t>
            </w:r>
          </w:p>
        </w:tc>
        <w:tc>
          <w:tcPr>
            <w:tcW w:w="1309" w:type="dxa"/>
            <w:vMerge w:val="restart"/>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使用无产品批准文号的饲料添加剂、添加剂预混合饲料</w:t>
            </w:r>
          </w:p>
        </w:tc>
        <w:tc>
          <w:tcPr>
            <w:tcW w:w="3227" w:type="dxa"/>
            <w:vMerge w:val="restart"/>
            <w:vAlign w:val="center"/>
          </w:tcPr>
          <w:p>
            <w:pPr>
              <w:widowControl/>
              <w:wordWrap/>
              <w:adjustRightInd/>
              <w:snapToGrid w:val="0"/>
              <w:spacing w:line="360" w:lineRule="exact"/>
              <w:ind w:firstLine="420"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《饲料和饲料添加剂管理条例》第四十七条</w:t>
            </w:r>
            <w:r>
              <w:rPr>
                <w:rFonts w:hint="eastAsia" w:ascii="宋体" w:hAnsi="宋体" w:cs="宋体"/>
                <w:b/>
                <w:bCs w:val="0"/>
                <w:color w:val="000000" w:themeColor="text1"/>
                <w:kern w:val="0"/>
                <w:sz w:val="21"/>
                <w:szCs w:val="21"/>
                <w:lang w:val="en-US"/>
                <w14:textFill>
                  <w14:solidFill>
                    <w14:schemeClr w14:val="tx1"/>
                  </w14:solidFill>
                </w14:textFill>
              </w:rPr>
              <w:t>第三项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60" w:lineRule="exact"/>
              <w:ind w:firstLine="420" w:firstLineChars="200"/>
              <w:outlineLvl w:val="9"/>
              <w:rPr>
                <w:rFonts w:hint="eastAsia" w:ascii="宋体" w:hAnsi="宋体" w:cs="宋体"/>
                <w:b/>
                <w:bCs w:val="0"/>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（三）使用无产品批准文号的饲料添加剂、添加剂预混合饲料的；</w:t>
            </w: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一千元以下</w:t>
            </w:r>
            <w:r>
              <w:rPr>
                <w:rFonts w:hint="eastAsia" w:ascii="宋体" w:hAnsi="宋体" w:cs="宋体"/>
                <w:color w:val="000000" w:themeColor="text1"/>
                <w:kern w:val="0"/>
                <w:sz w:val="21"/>
                <w:szCs w:val="21"/>
                <w14:textFill>
                  <w14:solidFill>
                    <w14:schemeClr w14:val="tx1"/>
                  </w14:solidFill>
                </w14:textFill>
              </w:rPr>
              <w:t>罚款</w:t>
            </w:r>
          </w:p>
        </w:tc>
      </w:tr>
      <w:t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以上不足一万元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一千元以上二千元以下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127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以上不足五万元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二千元以上四千元以下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110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货值金额五万元以上</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四千元以上五千元以下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104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4</w:t>
            </w:r>
            <w:r>
              <w:rPr>
                <w:rFonts w:hint="eastAsia" w:ascii="宋体" w:hAnsi="宋体" w:cs="宋体"/>
                <w:color w:val="000000" w:themeColor="text1"/>
                <w:kern w:val="0"/>
                <w:sz w:val="21"/>
                <w:szCs w:val="21"/>
                <w:lang w:val="en-US" w:eastAsia="zh-CN"/>
                <w14:textFill>
                  <w14:solidFill>
                    <w14:schemeClr w14:val="tx1"/>
                  </w14:solidFill>
                </w14:textFill>
              </w:rPr>
              <w:t>5</w:t>
            </w:r>
          </w:p>
        </w:tc>
        <w:tc>
          <w:tcPr>
            <w:tcW w:w="1309" w:type="dxa"/>
            <w:vMerge w:val="restart"/>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在饲料或者动物饮用水中添加饲料添加剂，不遵守国务院农业行政主管部门制定的饲料添加剂安全使用规范</w:t>
            </w:r>
          </w:p>
        </w:tc>
        <w:tc>
          <w:tcPr>
            <w:tcW w:w="3227" w:type="dxa"/>
            <w:vMerge w:val="restart"/>
            <w:vAlign w:val="center"/>
          </w:tcPr>
          <w:p>
            <w:pPr>
              <w:widowControl/>
              <w:wordWrap/>
              <w:adjustRightInd/>
              <w:snapToGrid w:val="0"/>
              <w:spacing w:line="360" w:lineRule="exact"/>
              <w:ind w:firstLine="420"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《饲料和饲料添加剂管理条例》第四十七条</w:t>
            </w:r>
            <w:r>
              <w:rPr>
                <w:rFonts w:hint="eastAsia" w:ascii="宋体" w:hAnsi="宋体" w:cs="宋体"/>
                <w:b/>
                <w:bCs w:val="0"/>
                <w:color w:val="000000" w:themeColor="text1"/>
                <w:kern w:val="0"/>
                <w:sz w:val="21"/>
                <w:szCs w:val="21"/>
                <w:lang w:val="en-US"/>
                <w14:textFill>
                  <w14:solidFill>
                    <w14:schemeClr w14:val="tx1"/>
                  </w14:solidFill>
                </w14:textFill>
              </w:rPr>
              <w:t>第四项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60" w:lineRule="exact"/>
              <w:ind w:firstLine="420" w:firstLineChars="200"/>
              <w:outlineLvl w:val="9"/>
              <w:rPr>
                <w:rFonts w:hint="eastAsia" w:ascii="宋体" w:hAnsi="宋体" w:cs="宋体"/>
                <w:b/>
                <w:bCs w:val="0"/>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（四）在饲料或者动物饮用水中添加饲料添加剂，不遵守国务院农业行政主管部门制定的饲料添加剂安全使用规范的；</w:t>
            </w: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127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以上不足一万元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一千元以上二千元以下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112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以上不足五万元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二千元以上四千元以下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103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货值金额五万元以上</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四千元以上五千元以下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99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4</w:t>
            </w:r>
            <w:r>
              <w:rPr>
                <w:rFonts w:hint="eastAsia" w:ascii="宋体" w:hAnsi="宋体" w:cs="宋体"/>
                <w:color w:val="000000" w:themeColor="text1"/>
                <w:kern w:val="0"/>
                <w:sz w:val="21"/>
                <w:szCs w:val="21"/>
                <w:lang w:val="en-US" w:eastAsia="zh-CN"/>
                <w14:textFill>
                  <w14:solidFill>
                    <w14:schemeClr w14:val="tx1"/>
                  </w14:solidFill>
                </w14:textFill>
              </w:rPr>
              <w:t>6</w:t>
            </w:r>
          </w:p>
        </w:tc>
        <w:tc>
          <w:tcPr>
            <w:tcW w:w="1309" w:type="dxa"/>
            <w:vMerge w:val="restart"/>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使用自行配制的饲料，不遵守国务院农业行政主管部门制定的自行配制饲料使用规范</w:t>
            </w:r>
          </w:p>
        </w:tc>
        <w:tc>
          <w:tcPr>
            <w:tcW w:w="3227" w:type="dxa"/>
            <w:vMerge w:val="restart"/>
            <w:vAlign w:val="center"/>
          </w:tcPr>
          <w:p>
            <w:pPr>
              <w:widowControl/>
              <w:wordWrap/>
              <w:adjustRightInd/>
              <w:snapToGrid w:val="0"/>
              <w:spacing w:line="30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《饲料和饲料添加剂管理条例》第四十七条</w:t>
            </w:r>
            <w:r>
              <w:rPr>
                <w:rFonts w:hint="eastAsia" w:ascii="宋体" w:hAnsi="宋体" w:cs="宋体"/>
                <w:b/>
                <w:bCs w:val="0"/>
                <w:color w:val="000000" w:themeColor="text1"/>
                <w:kern w:val="0"/>
                <w:sz w:val="21"/>
                <w:szCs w:val="21"/>
                <w:lang w:val="en-US"/>
                <w14:textFill>
                  <w14:solidFill>
                    <w14:schemeClr w14:val="tx1"/>
                  </w14:solidFill>
                </w14:textFill>
              </w:rPr>
              <w:t>第五项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00" w:lineRule="exact"/>
              <w:ind w:firstLine="420"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（五）使用自行配制的饲料，不遵守国务院农业行政主管部门制定的自行配制饲料使用规范的； </w:t>
            </w: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违法使用的自配饲料</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74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违法使用的自配饲料</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以上不足一万元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一千元以上二千元以下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70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违法使用的自配饲料</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以上不足五万元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二千元以上四千元以下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违法使用的自配饲料</w:t>
            </w:r>
            <w:r>
              <w:rPr>
                <w:rFonts w:hint="eastAsia" w:ascii="宋体" w:hAnsi="宋体" w:cs="宋体"/>
                <w:color w:val="000000" w:themeColor="text1"/>
                <w:kern w:val="0"/>
                <w:sz w:val="21"/>
                <w:szCs w:val="21"/>
                <w14:textFill>
                  <w14:solidFill>
                    <w14:schemeClr w14:val="tx1"/>
                  </w14:solidFill>
                </w14:textFill>
              </w:rPr>
              <w:t>货值金额五万元以上</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四千元以上五千元以下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933"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4</w:t>
            </w:r>
            <w:r>
              <w:rPr>
                <w:rFonts w:hint="eastAsia" w:ascii="宋体" w:hAnsi="宋体" w:cs="宋体"/>
                <w:color w:val="000000" w:themeColor="text1"/>
                <w:kern w:val="0"/>
                <w:sz w:val="21"/>
                <w:szCs w:val="21"/>
                <w:lang w:val="en-US" w:eastAsia="zh-CN"/>
                <w14:textFill>
                  <w14:solidFill>
                    <w14:schemeClr w14:val="tx1"/>
                  </w14:solidFill>
                </w14:textFill>
              </w:rPr>
              <w:t>7</w:t>
            </w:r>
          </w:p>
        </w:tc>
        <w:tc>
          <w:tcPr>
            <w:tcW w:w="1309" w:type="dxa"/>
            <w:vMerge w:val="restart"/>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使用限制使用的物质养殖动物，不遵守国务院农业行政主管部门的限制性规定</w:t>
            </w:r>
          </w:p>
        </w:tc>
        <w:tc>
          <w:tcPr>
            <w:tcW w:w="3227" w:type="dxa"/>
            <w:vMerge w:val="restart"/>
            <w:vAlign w:val="center"/>
          </w:tcPr>
          <w:p>
            <w:pPr>
              <w:widowControl/>
              <w:wordWrap/>
              <w:adjustRightInd/>
              <w:snapToGrid w:val="0"/>
              <w:spacing w:line="30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《饲料和饲料添加剂管理条例》第四十七条</w:t>
            </w:r>
            <w:r>
              <w:rPr>
                <w:rFonts w:hint="eastAsia" w:ascii="宋体" w:hAnsi="宋体" w:cs="宋体"/>
                <w:b/>
                <w:bCs w:val="0"/>
                <w:color w:val="000000" w:themeColor="text1"/>
                <w:kern w:val="0"/>
                <w:sz w:val="21"/>
                <w:szCs w:val="21"/>
                <w:lang w:val="en-US"/>
                <w14:textFill>
                  <w14:solidFill>
                    <w14:schemeClr w14:val="tx1"/>
                  </w14:solidFill>
                </w14:textFill>
              </w:rPr>
              <w:t>第六项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00" w:lineRule="exact"/>
              <w:ind w:firstLine="420"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（六）使用限制使用的物质养殖动物，不遵守国务院农业行政主管部门的限制性规定的； </w:t>
            </w: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违法使用的物质</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106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违法使用的物质</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以上不足一万元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一千元以上二千元以下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99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违法使用的物质</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以上不足五万元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二千元以上四千元以下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71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违法使用的物质</w:t>
            </w:r>
            <w:r>
              <w:rPr>
                <w:rFonts w:hint="eastAsia" w:ascii="宋体" w:hAnsi="宋体" w:cs="宋体"/>
                <w:color w:val="000000" w:themeColor="text1"/>
                <w:kern w:val="0"/>
                <w:sz w:val="21"/>
                <w:szCs w:val="21"/>
                <w14:textFill>
                  <w14:solidFill>
                    <w14:schemeClr w14:val="tx1"/>
                  </w14:solidFill>
                </w14:textFill>
              </w:rPr>
              <w:t>货值金额五万元以上</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四千元以上五千元以下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928"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4</w:t>
            </w:r>
            <w:r>
              <w:rPr>
                <w:rFonts w:hint="eastAsia" w:ascii="宋体" w:hAnsi="宋体" w:cs="宋体"/>
                <w:color w:val="000000" w:themeColor="text1"/>
                <w:kern w:val="0"/>
                <w:sz w:val="21"/>
                <w:szCs w:val="21"/>
                <w:lang w:val="en-US" w:eastAsia="zh-CN"/>
                <w14:textFill>
                  <w14:solidFill>
                    <w14:schemeClr w14:val="tx1"/>
                  </w14:solidFill>
                </w14:textFill>
              </w:rPr>
              <w:t>8</w:t>
            </w:r>
          </w:p>
        </w:tc>
        <w:tc>
          <w:tcPr>
            <w:tcW w:w="1309" w:type="dxa"/>
            <w:vMerge w:val="restart"/>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在反刍动物饲料中添加乳和乳制品以外的动物源性成分</w:t>
            </w:r>
          </w:p>
        </w:tc>
        <w:tc>
          <w:tcPr>
            <w:tcW w:w="3227" w:type="dxa"/>
            <w:vMerge w:val="restart"/>
            <w:vAlign w:val="center"/>
          </w:tcPr>
          <w:p>
            <w:pPr>
              <w:widowControl/>
              <w:wordWrap/>
              <w:adjustRightInd/>
              <w:snapToGrid w:val="0"/>
              <w:spacing w:line="30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《饲料和饲料添加剂管理条例》第四十七条</w:t>
            </w:r>
            <w:r>
              <w:rPr>
                <w:rFonts w:hint="eastAsia" w:ascii="宋体" w:hAnsi="宋体" w:cs="宋体"/>
                <w:b/>
                <w:bCs w:val="0"/>
                <w:color w:val="000000" w:themeColor="text1"/>
                <w:kern w:val="0"/>
                <w:sz w:val="21"/>
                <w:szCs w:val="21"/>
                <w:lang w:val="en-US"/>
                <w14:textFill>
                  <w14:solidFill>
                    <w14:schemeClr w14:val="tx1"/>
                  </w14:solidFill>
                </w14:textFill>
              </w:rPr>
              <w:t>第七项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00" w:lineRule="exact"/>
              <w:ind w:firstLine="420"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（七）在反刍动物饲料中添加乳和乳制品以外的动物源性成分的。</w:t>
            </w: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违法添加生产的</w:t>
            </w:r>
            <w:r>
              <w:rPr>
                <w:rFonts w:hint="eastAsia" w:ascii="宋体" w:hAnsi="宋体" w:cs="宋体"/>
                <w:bCs/>
                <w:color w:val="000000" w:themeColor="text1"/>
                <w:kern w:val="0"/>
                <w:sz w:val="21"/>
                <w:szCs w:val="21"/>
                <w14:textFill>
                  <w14:solidFill>
                    <w14:schemeClr w14:val="tx1"/>
                  </w14:solidFill>
                </w14:textFill>
              </w:rPr>
              <w:t>反刍动物饲料</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969"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违法添加生产的</w:t>
            </w:r>
            <w:r>
              <w:rPr>
                <w:rFonts w:hint="eastAsia" w:ascii="宋体" w:hAnsi="宋体" w:cs="宋体"/>
                <w:bCs/>
                <w:color w:val="000000" w:themeColor="text1"/>
                <w:kern w:val="0"/>
                <w:sz w:val="21"/>
                <w:szCs w:val="21"/>
                <w14:textFill>
                  <w14:solidFill>
                    <w14:schemeClr w14:val="tx1"/>
                  </w14:solidFill>
                </w14:textFill>
              </w:rPr>
              <w:t>反刍动物饲料</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以上不足一万元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一千元以上二千元以下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963"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违法添加生产的</w:t>
            </w:r>
            <w:r>
              <w:rPr>
                <w:rFonts w:hint="eastAsia" w:ascii="宋体" w:hAnsi="宋体" w:cs="宋体"/>
                <w:bCs/>
                <w:color w:val="000000" w:themeColor="text1"/>
                <w:kern w:val="0"/>
                <w:sz w:val="21"/>
                <w:szCs w:val="21"/>
                <w14:textFill>
                  <w14:solidFill>
                    <w14:schemeClr w14:val="tx1"/>
                  </w14:solidFill>
                </w14:textFill>
              </w:rPr>
              <w:t>反刍动物饲料</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以上不足五万元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二千元以上四千元以下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77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违法添加生产的</w:t>
            </w:r>
            <w:r>
              <w:rPr>
                <w:rFonts w:hint="eastAsia" w:ascii="宋体" w:hAnsi="宋体" w:cs="宋体"/>
                <w:bCs/>
                <w:color w:val="000000" w:themeColor="text1"/>
                <w:kern w:val="0"/>
                <w:sz w:val="21"/>
                <w:szCs w:val="21"/>
                <w14:textFill>
                  <w14:solidFill>
                    <w14:schemeClr w14:val="tx1"/>
                  </w14:solidFill>
                </w14:textFill>
              </w:rPr>
              <w:t>反刍动物饲料</w:t>
            </w:r>
            <w:r>
              <w:rPr>
                <w:rFonts w:hint="eastAsia" w:ascii="宋体" w:hAnsi="宋体" w:cs="宋体"/>
                <w:color w:val="000000" w:themeColor="text1"/>
                <w:kern w:val="0"/>
                <w:sz w:val="21"/>
                <w:szCs w:val="21"/>
                <w14:textFill>
                  <w14:solidFill>
                    <w14:schemeClr w14:val="tx1"/>
                  </w14:solidFill>
                </w14:textFill>
              </w:rPr>
              <w:t>货值金额五万元以上</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四千元以上五千元以下</w:t>
            </w:r>
            <w:r>
              <w:rPr>
                <w:rFonts w:hint="eastAsia" w:ascii="宋体" w:hAnsi="宋体" w:cs="宋体"/>
                <w:color w:val="000000" w:themeColor="text1"/>
                <w:kern w:val="0"/>
                <w:sz w:val="21"/>
                <w:szCs w:val="21"/>
                <w14:textFill>
                  <w14:solidFill>
                    <w14:schemeClr w14:val="tx1"/>
                  </w14:solidFill>
                </w14:textFill>
              </w:rPr>
              <w:t>罚款</w:t>
            </w:r>
          </w:p>
        </w:tc>
      </w:tr>
      <w:tr>
        <w:trPr>
          <w:trHeight w:val="1670" w:hRule="atLeast"/>
        </w:trPr>
        <w:tc>
          <w:tcPr>
            <w:tcW w:w="526"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49</w:t>
            </w:r>
          </w:p>
        </w:tc>
        <w:tc>
          <w:tcPr>
            <w:tcW w:w="1309" w:type="dxa"/>
            <w:vMerge w:val="restart"/>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在饲料或者动物饮用水中添加国务院农业行政主管部门公布禁用的物质以及对人体具有直接或者潜在危害的其他物质，或者直接使用上述物质养殖动物</w:t>
            </w:r>
          </w:p>
        </w:tc>
        <w:tc>
          <w:tcPr>
            <w:tcW w:w="3227" w:type="dxa"/>
            <w:vMerge w:val="restart"/>
            <w:vAlign w:val="center"/>
          </w:tcPr>
          <w:p>
            <w:pPr>
              <w:widowControl/>
              <w:wordWrap/>
              <w:adjustRightInd/>
              <w:snapToGrid w:val="0"/>
              <w:spacing w:line="360" w:lineRule="exact"/>
              <w:ind w:firstLine="420"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《饲料和饲料添加剂管理条例》第四十七条第二款</w:t>
            </w:r>
            <w:r>
              <w:rPr>
                <w:rFonts w:hint="eastAsia" w:ascii="宋体" w:hAnsi="宋体" w:cs="宋体"/>
                <w:bCs/>
                <w:color w:val="000000" w:themeColor="text1"/>
                <w:kern w:val="0"/>
                <w:sz w:val="21"/>
                <w:szCs w:val="21"/>
                <w14:textFill>
                  <w14:solidFill>
                    <w14:schemeClr w14:val="tx1"/>
                  </w14:solidFill>
                </w14:textFill>
              </w:rPr>
              <w:t xml:space="preserve">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责令其对饲喂了违禁物质的动物进行无害化处理，</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养殖者在饲料或者动物饮用水中添加对人体具有潜在危害的</w:t>
            </w:r>
            <w:r>
              <w:rPr>
                <w:rFonts w:hint="eastAsia" w:ascii="宋体" w:hAnsi="宋体" w:cs="宋体"/>
                <w:color w:val="000000" w:themeColor="text1"/>
                <w:kern w:val="0"/>
                <w:sz w:val="21"/>
                <w:szCs w:val="21"/>
                <w:lang w:val="en-US"/>
                <w14:textFill>
                  <w14:solidFill>
                    <w14:schemeClr w14:val="tx1"/>
                  </w14:solidFill>
                </w14:textFill>
              </w:rPr>
              <w:t>物质，或者直接使用上述物质养殖动物的</w:t>
            </w:r>
          </w:p>
        </w:tc>
        <w:tc>
          <w:tcPr>
            <w:tcW w:w="3725" w:type="dxa"/>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责令其对饲喂了违禁物质的动物进行无害化处理，处</w:t>
            </w:r>
            <w:r>
              <w:rPr>
                <w:rFonts w:hint="eastAsia" w:ascii="宋体" w:hAnsi="宋体" w:cs="宋体"/>
                <w:bCs/>
                <w:color w:val="000000" w:themeColor="text1"/>
                <w:kern w:val="0"/>
                <w:sz w:val="21"/>
                <w:szCs w:val="21"/>
                <w:lang w:val="en-US"/>
                <w14:textFill>
                  <w14:solidFill>
                    <w14:schemeClr w14:val="tx1"/>
                  </w14:solidFill>
                </w14:textFill>
              </w:rPr>
              <w:t>三</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2105"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责令其对饲喂了违禁物质的动物进行无害化处理，</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养殖者在饲料或者动物饮用水中添加</w:t>
            </w:r>
            <w:r>
              <w:rPr>
                <w:rFonts w:hint="eastAsia" w:ascii="宋体" w:hAnsi="宋体" w:cs="宋体"/>
                <w:bCs/>
                <w:color w:val="000000" w:themeColor="text1"/>
                <w:kern w:val="0"/>
                <w:sz w:val="21"/>
                <w:szCs w:val="21"/>
                <w14:textFill>
                  <w14:solidFill>
                    <w14:schemeClr w14:val="tx1"/>
                  </w14:solidFill>
                </w14:textFill>
              </w:rPr>
              <w:t>国务院农业行政主管部门公布禁用的物质，</w:t>
            </w:r>
            <w:r>
              <w:rPr>
                <w:rFonts w:hint="eastAsia" w:ascii="宋体" w:hAnsi="宋体" w:cs="宋体"/>
                <w:bCs/>
                <w:color w:val="000000" w:themeColor="text1"/>
                <w:kern w:val="0"/>
                <w:sz w:val="21"/>
                <w:szCs w:val="21"/>
                <w:lang w:val="en-US"/>
                <w14:textFill>
                  <w14:solidFill>
                    <w14:schemeClr w14:val="tx1"/>
                  </w14:solidFill>
                </w14:textFill>
              </w:rPr>
              <w:t>以及</w:t>
            </w:r>
            <w:r>
              <w:rPr>
                <w:rFonts w:hint="eastAsia" w:ascii="宋体" w:hAnsi="宋体" w:cs="宋体"/>
                <w:color w:val="000000" w:themeColor="text1"/>
                <w:kern w:val="0"/>
                <w:sz w:val="21"/>
                <w:szCs w:val="21"/>
                <w14:textFill>
                  <w14:solidFill>
                    <w14:schemeClr w14:val="tx1"/>
                  </w14:solidFill>
                </w14:textFill>
              </w:rPr>
              <w:t>对人体具有</w:t>
            </w:r>
            <w:r>
              <w:rPr>
                <w:rFonts w:hint="eastAsia" w:ascii="宋体" w:hAnsi="宋体" w:cs="宋体"/>
                <w:color w:val="000000" w:themeColor="text1"/>
                <w:kern w:val="0"/>
                <w:sz w:val="21"/>
                <w:szCs w:val="21"/>
                <w:lang w:val="en-US"/>
                <w14:textFill>
                  <w14:solidFill>
                    <w14:schemeClr w14:val="tx1"/>
                  </w14:solidFill>
                </w14:textFill>
              </w:rPr>
              <w:t>直接</w:t>
            </w:r>
            <w:r>
              <w:rPr>
                <w:rFonts w:hint="eastAsia" w:ascii="宋体" w:hAnsi="宋体" w:cs="宋体"/>
                <w:color w:val="000000" w:themeColor="text1"/>
                <w:kern w:val="0"/>
                <w:sz w:val="21"/>
                <w:szCs w:val="21"/>
                <w14:textFill>
                  <w14:solidFill>
                    <w14:schemeClr w14:val="tx1"/>
                  </w14:solidFill>
                </w14:textFill>
              </w:rPr>
              <w:t>危害的</w:t>
            </w:r>
            <w:r>
              <w:rPr>
                <w:rFonts w:hint="eastAsia" w:ascii="宋体" w:hAnsi="宋体" w:cs="宋体"/>
                <w:color w:val="000000" w:themeColor="text1"/>
                <w:kern w:val="0"/>
                <w:sz w:val="21"/>
                <w:szCs w:val="21"/>
                <w:lang w:val="en-US"/>
                <w14:textFill>
                  <w14:solidFill>
                    <w14:schemeClr w14:val="tx1"/>
                  </w14:solidFill>
                </w14:textFill>
              </w:rPr>
              <w:t>其他物质，或者直接使用上述物质养殖动物的</w:t>
            </w:r>
          </w:p>
        </w:tc>
        <w:tc>
          <w:tcPr>
            <w:tcW w:w="3725" w:type="dxa"/>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责令其对饲喂了违禁物质的动物进行无害化处理，处</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七</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137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责令其对饲喂了违禁物质的动物进行无害化处理，</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造成</w:t>
            </w:r>
            <w:r>
              <w:rPr>
                <w:rFonts w:hint="eastAsia" w:ascii="宋体" w:hAnsi="宋体" w:cs="宋体"/>
                <w:color w:val="000000" w:themeColor="text1"/>
                <w:kern w:val="0"/>
                <w:sz w:val="21"/>
                <w:szCs w:val="21"/>
                <w:lang w:val="en-US"/>
                <w14:textFill>
                  <w14:solidFill>
                    <w14:schemeClr w14:val="tx1"/>
                  </w14:solidFill>
                </w14:textFill>
              </w:rPr>
              <w:t>质量安全事件的</w:t>
            </w:r>
          </w:p>
        </w:tc>
        <w:tc>
          <w:tcPr>
            <w:tcW w:w="3725" w:type="dxa"/>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责令其对饲喂了违禁物质的动物进行无害化处理，处</w:t>
            </w:r>
            <w:r>
              <w:rPr>
                <w:rFonts w:hint="eastAsia" w:ascii="宋体" w:hAnsi="宋体" w:cs="宋体"/>
                <w:bCs/>
                <w:color w:val="000000" w:themeColor="text1"/>
                <w:kern w:val="0"/>
                <w:sz w:val="21"/>
                <w:szCs w:val="21"/>
                <w:lang w:val="en-US"/>
                <w14:textFill>
                  <w14:solidFill>
                    <w14:schemeClr w14:val="tx1"/>
                  </w14:solidFill>
                </w14:textFill>
              </w:rPr>
              <w:t>七</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九</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123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责令其对饲喂了违禁物质的动物进行无害化处理，</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造成</w:t>
            </w:r>
            <w:r>
              <w:rPr>
                <w:rFonts w:hint="eastAsia" w:ascii="宋体" w:hAnsi="宋体" w:cs="宋体"/>
                <w:color w:val="000000" w:themeColor="text1"/>
                <w:kern w:val="0"/>
                <w:sz w:val="21"/>
                <w:szCs w:val="21"/>
                <w:lang w:val="en-US"/>
                <w14:textFill>
                  <w14:solidFill>
                    <w14:schemeClr w14:val="tx1"/>
                  </w14:solidFill>
                </w14:textFill>
              </w:rPr>
              <w:t>严重质量安全事件或者恶劣影响</w:t>
            </w:r>
          </w:p>
        </w:tc>
        <w:tc>
          <w:tcPr>
            <w:tcW w:w="3725" w:type="dxa"/>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责令其对饲喂了违禁物质的动物进行无害化处理，处</w:t>
            </w:r>
            <w:r>
              <w:rPr>
                <w:rFonts w:hint="eastAsia" w:ascii="宋体" w:hAnsi="宋体" w:cs="宋体"/>
                <w:bCs/>
                <w:color w:val="000000" w:themeColor="text1"/>
                <w:kern w:val="0"/>
                <w:sz w:val="21"/>
                <w:szCs w:val="21"/>
                <w:lang w:val="en-US"/>
                <w14:textFill>
                  <w14:solidFill>
                    <w14:schemeClr w14:val="tx1"/>
                  </w14:solidFill>
                </w14:textFill>
              </w:rPr>
              <w:t>九</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万元以下罚款</w:t>
            </w:r>
          </w:p>
        </w:tc>
      </w:tr>
      <w:tr>
        <w:trPr>
          <w:trHeight w:val="892" w:hRule="atLeast"/>
        </w:trPr>
        <w:tc>
          <w:tcPr>
            <w:tcW w:w="526" w:type="dxa"/>
            <w:vMerge w:val="restart"/>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50</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default" w:ascii="宋体" w:hAnsi="宋体" w:cs="宋体"/>
                <w:b w:val="0"/>
                <w:bCs/>
                <w:color w:val="000000" w:themeColor="text1"/>
                <w:kern w:val="0"/>
                <w:sz w:val="21"/>
                <w:szCs w:val="21"/>
                <w:lang w:val="en-US" w:eastAsia="zh-CN"/>
                <w14:textFill>
                  <w14:solidFill>
                    <w14:schemeClr w14:val="tx1"/>
                  </w14:solidFill>
                </w14:textFill>
              </w:rPr>
              <w:t>养殖者对外提供自行配制的饲料</w:t>
            </w:r>
          </w:p>
        </w:tc>
        <w:tc>
          <w:tcPr>
            <w:tcW w:w="3227" w:type="dxa"/>
            <w:vMerge w:val="restart"/>
            <w:vAlign w:val="center"/>
          </w:tcPr>
          <w:p>
            <w:pPr>
              <w:widowControl/>
              <w:wordWrap/>
              <w:adjustRightInd/>
              <w:snapToGrid w:val="0"/>
              <w:spacing w:line="360" w:lineRule="exact"/>
              <w:ind w:firstLine="420" w:firstLineChars="200"/>
              <w:outlineLvl w:val="9"/>
              <w:rPr>
                <w:rFonts w:hint="eastAsia" w:ascii="宋体" w:hAnsi="宋体" w:cs="宋体"/>
                <w:b w:val="0"/>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w:t>
            </w:r>
            <w:r>
              <w:rPr>
                <w:rFonts w:hint="eastAsia" w:ascii="宋体" w:hAnsi="宋体" w:cs="宋体"/>
                <w:b/>
                <w:bCs w:val="0"/>
                <w:color w:val="000000" w:themeColor="text1"/>
                <w:kern w:val="0"/>
                <w:sz w:val="21"/>
                <w:szCs w:val="21"/>
                <w:lang w:val="en-US" w:eastAsia="zh-CN"/>
                <w14:textFill>
                  <w14:solidFill>
                    <w14:schemeClr w14:val="tx1"/>
                  </w14:solidFill>
                </w14:textFill>
              </w:rPr>
              <w:t>第四十八条</w:t>
            </w:r>
            <w:r>
              <w:rPr>
                <w:rFonts w:hint="default" w:ascii="宋体" w:hAnsi="宋体" w:cs="宋体"/>
                <w:b w:val="0"/>
                <w:bCs/>
                <w:color w:val="000000" w:themeColor="text1"/>
                <w:kern w:val="0"/>
                <w:sz w:val="21"/>
                <w:szCs w:val="21"/>
                <w:lang w:val="en-US" w:eastAsia="zh-CN"/>
                <w14:textFill>
                  <w14:solidFill>
                    <w14:schemeClr w14:val="tx1"/>
                  </w14:solidFill>
                </w14:textFill>
              </w:rPr>
              <w:t> </w:t>
            </w:r>
            <w:r>
              <w:rPr>
                <w:rFonts w:hint="eastAsia" w:ascii="宋体" w:hAnsi="宋体" w:cs="宋体"/>
                <w:b w:val="0"/>
                <w:bCs/>
                <w:color w:val="000000" w:themeColor="text1"/>
                <w:kern w:val="0"/>
                <w:sz w:val="21"/>
                <w:szCs w:val="21"/>
                <w:lang w:val="en-US" w:eastAsia="zh-CN"/>
                <w14:textFill>
                  <w14:solidFill>
                    <w14:schemeClr w14:val="tx1"/>
                  </w14:solidFill>
                </w14:textFill>
              </w:rPr>
              <w:t xml:space="preserve"> </w:t>
            </w:r>
            <w:r>
              <w:rPr>
                <w:rFonts w:hint="default" w:ascii="宋体" w:hAnsi="宋体" w:cs="宋体"/>
                <w:b w:val="0"/>
                <w:bCs/>
                <w:color w:val="000000" w:themeColor="text1"/>
                <w:kern w:val="0"/>
                <w:sz w:val="21"/>
                <w:szCs w:val="21"/>
                <w:lang w:val="en-US" w:eastAsia="zh-CN"/>
                <w14:textFill>
                  <w14:solidFill>
                    <w14:schemeClr w14:val="tx1"/>
                  </w14:solidFill>
                </w14:textFill>
              </w:rPr>
              <w:t>养殖者对外提供自行配制的饲料的，由县级人民政府饲料管理部门责令改正，处2000元以上2万元以下罚款。</w:t>
            </w:r>
          </w:p>
          <w:p>
            <w:pPr>
              <w:widowControl/>
              <w:wordWrap/>
              <w:adjustRightInd/>
              <w:snapToGrid w:val="0"/>
              <w:spacing w:line="360" w:lineRule="exact"/>
              <w:ind w:firstLine="420" w:firstLineChars="200"/>
              <w:outlineLvl w:val="9"/>
              <w:rPr>
                <w:rFonts w:hint="eastAsia" w:ascii="宋体" w:hAnsi="宋体" w:cs="宋体"/>
                <w:b w:val="0"/>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default" w:ascii="宋体" w:hAnsi="宋体" w:cs="宋体"/>
                <w:b w:val="0"/>
                <w:bCs/>
                <w:color w:val="000000" w:themeColor="text1"/>
                <w:kern w:val="0"/>
                <w:sz w:val="21"/>
                <w:szCs w:val="21"/>
                <w:lang w:val="en-US" w:eastAsia="zh-CN"/>
                <w14:textFill>
                  <w14:solidFill>
                    <w14:schemeClr w14:val="tx1"/>
                  </w14:solidFill>
                </w14:textFill>
              </w:rPr>
              <w:t>责令改正，罚款</w:t>
            </w:r>
          </w:p>
        </w:tc>
        <w:tc>
          <w:tcPr>
            <w:tcW w:w="2688" w:type="dxa"/>
            <w:vAlign w:val="center"/>
          </w:tcPr>
          <w:p>
            <w:pPr>
              <w:widowControl/>
              <w:wordWrap/>
              <w:adjustRightInd/>
              <w:spacing w:line="360" w:lineRule="exac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货值金额不足一千元</w:t>
            </w:r>
          </w:p>
        </w:tc>
        <w:tc>
          <w:tcPr>
            <w:tcW w:w="3725" w:type="dxa"/>
            <w:vAlign w:val="center"/>
          </w:tcPr>
          <w:p>
            <w:pPr>
              <w:widowControl/>
              <w:wordWrap/>
              <w:adjustRightInd/>
              <w:spacing w:line="360" w:lineRule="exact"/>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default" w:ascii="宋体" w:hAnsi="宋体" w:cs="宋体"/>
                <w:b w:val="0"/>
                <w:bCs/>
                <w:color w:val="000000" w:themeColor="text1"/>
                <w:kern w:val="0"/>
                <w:sz w:val="21"/>
                <w:szCs w:val="21"/>
                <w:lang w:val="en-US" w:eastAsia="zh-CN"/>
                <w14:textFill>
                  <w14:solidFill>
                    <w14:schemeClr w14:val="tx1"/>
                  </w14:solidFill>
                </w14:textFill>
              </w:rPr>
              <w:t>责令改正，</w:t>
            </w:r>
            <w:r>
              <w:rPr>
                <w:rFonts w:hint="eastAsia" w:ascii="宋体" w:hAnsi="宋体" w:cs="宋体"/>
                <w:bCs/>
                <w:color w:val="000000" w:themeColor="text1"/>
                <w:kern w:val="0"/>
                <w:sz w:val="21"/>
                <w:szCs w:val="21"/>
                <w:lang w:val="en-US" w:eastAsia="zh-CN"/>
                <w14:textFill>
                  <w14:solidFill>
                    <w14:schemeClr w14:val="tx1"/>
                  </w14:solidFill>
                </w14:textFill>
              </w:rPr>
              <w:t>处二千元以上五千元以下罚款</w:t>
            </w:r>
            <w:r>
              <w:rPr>
                <w:rFonts w:hint="eastAsia" w:ascii="宋体" w:hAnsi="宋体" w:cs="宋体"/>
                <w:color w:val="auto"/>
                <w:kern w:val="0"/>
                <w:szCs w:val="21"/>
                <w:lang w:eastAsia="zh-CN"/>
              </w:rPr>
              <w:t>；符合减轻行政处罚条件的，予以减轻行政处罚</w:t>
            </w:r>
          </w:p>
        </w:tc>
      </w:tr>
      <w:tr>
        <w:trPr>
          <w:trHeight w:val="892"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default" w:ascii="宋体" w:hAnsi="宋体" w:cs="宋体"/>
                <w:b w:val="0"/>
                <w:bCs/>
                <w:color w:val="000000" w:themeColor="text1"/>
                <w:kern w:val="0"/>
                <w:sz w:val="21"/>
                <w:szCs w:val="21"/>
                <w:lang w:val="en-US" w:eastAsia="zh-CN"/>
                <w14:textFill>
                  <w14:solidFill>
                    <w14:schemeClr w14:val="tx1"/>
                  </w14:solidFill>
                </w14:textFill>
              </w:rPr>
              <w:t>责令改正，罚款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货值金额一千元以上不足二千元</w:t>
            </w:r>
          </w:p>
        </w:tc>
        <w:tc>
          <w:tcPr>
            <w:tcW w:w="3725" w:type="dxa"/>
            <w:vAlign w:val="center"/>
          </w:tcPr>
          <w:p>
            <w:pPr>
              <w:widowControl/>
              <w:wordWrap/>
              <w:adjustRightInd/>
              <w:spacing w:line="360" w:lineRule="exact"/>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default" w:ascii="宋体" w:hAnsi="宋体" w:cs="宋体"/>
                <w:b w:val="0"/>
                <w:bCs/>
                <w:color w:val="000000" w:themeColor="text1"/>
                <w:kern w:val="0"/>
                <w:sz w:val="21"/>
                <w:szCs w:val="21"/>
                <w:lang w:val="en-US" w:eastAsia="zh-CN"/>
                <w14:textFill>
                  <w14:solidFill>
                    <w14:schemeClr w14:val="tx1"/>
                  </w14:solidFill>
                </w14:textFill>
              </w:rPr>
              <w:t>责令改正，</w:t>
            </w:r>
            <w:r>
              <w:rPr>
                <w:rFonts w:hint="eastAsia" w:ascii="宋体" w:hAnsi="宋体" w:cs="宋体"/>
                <w:bCs/>
                <w:color w:val="000000" w:themeColor="text1"/>
                <w:kern w:val="0"/>
                <w:sz w:val="21"/>
                <w:szCs w:val="21"/>
                <w:lang w:val="en-US" w:eastAsia="zh-CN"/>
                <w14:textFill>
                  <w14:solidFill>
                    <w14:schemeClr w14:val="tx1"/>
                  </w14:solidFill>
                </w14:textFill>
              </w:rPr>
              <w:t>处五千元以上八千元以下罚款</w:t>
            </w:r>
          </w:p>
        </w:tc>
      </w:tr>
      <w:tr>
        <w:trPr>
          <w:trHeight w:val="968"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default" w:ascii="宋体" w:hAnsi="宋体" w:cs="宋体"/>
                <w:b w:val="0"/>
                <w:bCs/>
                <w:color w:val="000000" w:themeColor="text1"/>
                <w:kern w:val="0"/>
                <w:sz w:val="21"/>
                <w:szCs w:val="21"/>
                <w:lang w:val="en-US" w:eastAsia="zh-CN"/>
                <w14:textFill>
                  <w14:solidFill>
                    <w14:schemeClr w14:val="tx1"/>
                  </w14:solidFill>
                </w14:textFill>
              </w:rPr>
              <w:t>责令改正，罚款</w:t>
            </w:r>
          </w:p>
        </w:tc>
        <w:tc>
          <w:tcPr>
            <w:tcW w:w="2688"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货值金额二千元以上不足三千元</w:t>
            </w:r>
          </w:p>
        </w:tc>
        <w:tc>
          <w:tcPr>
            <w:tcW w:w="3725" w:type="dxa"/>
            <w:vAlign w:val="center"/>
          </w:tcPr>
          <w:p>
            <w:pPr>
              <w:widowControl/>
              <w:wordWrap/>
              <w:adjustRightInd/>
              <w:spacing w:line="360" w:lineRule="exact"/>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default" w:ascii="宋体" w:hAnsi="宋体" w:cs="宋体"/>
                <w:b w:val="0"/>
                <w:bCs/>
                <w:color w:val="000000" w:themeColor="text1"/>
                <w:kern w:val="0"/>
                <w:sz w:val="21"/>
                <w:szCs w:val="21"/>
                <w:lang w:val="en-US" w:eastAsia="zh-CN"/>
                <w14:textFill>
                  <w14:solidFill>
                    <w14:schemeClr w14:val="tx1"/>
                  </w14:solidFill>
                </w14:textFill>
              </w:rPr>
              <w:t>责令改正，</w:t>
            </w:r>
            <w:r>
              <w:rPr>
                <w:rFonts w:hint="eastAsia" w:ascii="宋体" w:hAnsi="宋体" w:cs="宋体"/>
                <w:bCs/>
                <w:color w:val="000000" w:themeColor="text1"/>
                <w:kern w:val="0"/>
                <w:sz w:val="21"/>
                <w:szCs w:val="21"/>
                <w:lang w:val="en-US" w:eastAsia="zh-CN"/>
                <w14:textFill>
                  <w14:solidFill>
                    <w14:schemeClr w14:val="tx1"/>
                  </w14:solidFill>
                </w14:textFill>
              </w:rPr>
              <w:t>处八千元以上一万五千元以下罚款</w:t>
            </w:r>
          </w:p>
        </w:tc>
      </w:tr>
      <w:tr>
        <w:trPr>
          <w:trHeight w:val="907"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default" w:ascii="宋体" w:hAnsi="宋体" w:cs="宋体"/>
                <w:b w:val="0"/>
                <w:bCs/>
                <w:color w:val="000000" w:themeColor="text1"/>
                <w:kern w:val="0"/>
                <w:sz w:val="21"/>
                <w:szCs w:val="21"/>
                <w:lang w:val="en-US" w:eastAsia="zh-CN"/>
                <w14:textFill>
                  <w14:solidFill>
                    <w14:schemeClr w14:val="tx1"/>
                  </w14:solidFill>
                </w14:textFill>
              </w:rPr>
              <w:t>责令改正，罚款</w:t>
            </w:r>
          </w:p>
        </w:tc>
        <w:tc>
          <w:tcPr>
            <w:tcW w:w="2688"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货值金额三千元以上</w:t>
            </w:r>
          </w:p>
        </w:tc>
        <w:tc>
          <w:tcPr>
            <w:tcW w:w="3725"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color w:val="000000" w:themeColor="text1"/>
                <w:kern w:val="0"/>
                <w:sz w:val="21"/>
                <w:szCs w:val="21"/>
                <w:lang w:val="en-US" w:eastAsia="zh-CN"/>
                <w14:textFill>
                  <w14:solidFill>
                    <w14:schemeClr w14:val="tx1"/>
                  </w14:solidFill>
                </w14:textFill>
              </w:rPr>
              <w:t>责令改正，</w:t>
            </w:r>
            <w:r>
              <w:rPr>
                <w:rFonts w:hint="eastAsia" w:ascii="宋体" w:hAnsi="宋体" w:cs="宋体"/>
                <w:bCs/>
                <w:color w:val="000000" w:themeColor="text1"/>
                <w:kern w:val="0"/>
                <w:sz w:val="21"/>
                <w:szCs w:val="21"/>
                <w:lang w:val="en-US" w:eastAsia="zh-CN"/>
                <w14:textFill>
                  <w14:solidFill>
                    <w14:schemeClr w14:val="tx1"/>
                  </w14:solidFill>
                </w14:textFill>
              </w:rPr>
              <w:t>处一万五千元以上二万元以下罚款</w:t>
            </w:r>
          </w:p>
        </w:tc>
      </w:tr>
    </w:tbl>
    <w:p>
      <w:pPr>
        <w:widowControl w:val="0"/>
        <w:numPr>
          <w:ilvl w:val="0"/>
          <w:numId w:val="0"/>
        </w:numPr>
        <w:jc w:val="both"/>
        <w:rPr>
          <w:rFonts w:hint="eastAsia" w:ascii="方正小标宋简体" w:hAnsi="宋体" w:eastAsia="方正小标宋简体"/>
          <w:b/>
          <w:bCs w:val="0"/>
          <w:color w:val="000000"/>
          <w:sz w:val="36"/>
          <w:szCs w:val="36"/>
        </w:rPr>
      </w:pPr>
    </w:p>
    <w:p>
      <w:pPr>
        <w:widowControl w:val="0"/>
        <w:numPr>
          <w:ilvl w:val="0"/>
          <w:numId w:val="0"/>
        </w:numPr>
        <w:jc w:val="center"/>
        <w:rPr>
          <w:rFonts w:hint="eastAsia" w:ascii="方正小标宋简体" w:hAnsi="宋体" w:eastAsia="方正小标宋简体"/>
          <w:b/>
          <w:bCs w:val="0"/>
          <w:color w:val="000000"/>
          <w:sz w:val="36"/>
          <w:szCs w:val="36"/>
        </w:rPr>
      </w:pPr>
    </w:p>
    <w:p>
      <w:pPr>
        <w:numPr>
          <w:ilvl w:val="0"/>
          <w:numId w:val="0"/>
        </w:numPr>
        <w:jc w:val="center"/>
        <w:rPr>
          <w:rFonts w:hint="eastAsia" w:ascii="方正小标宋简体" w:hAnsi="宋体" w:eastAsia="方正小标宋简体"/>
          <w:b w:val="0"/>
          <w:bCs/>
          <w:color w:val="000000"/>
          <w:sz w:val="36"/>
          <w:szCs w:val="36"/>
          <w:lang w:val="en-US"/>
        </w:rPr>
      </w:pPr>
    </w:p>
    <w:p>
      <w:pPr>
        <w:pStyle w:val="2"/>
        <w:rPr>
          <w:rFonts w:hint="eastAsia" w:ascii="方正小标宋简体" w:hAnsi="宋体" w:eastAsia="方正小标宋简体"/>
          <w:b w:val="0"/>
          <w:bCs/>
          <w:color w:val="000000"/>
          <w:sz w:val="36"/>
          <w:szCs w:val="36"/>
          <w:lang w:val="en-US"/>
        </w:rPr>
      </w:pPr>
    </w:p>
    <w:p>
      <w:pPr>
        <w:pStyle w:val="2"/>
        <w:rPr>
          <w:rFonts w:hint="eastAsia" w:ascii="方正小标宋简体" w:hAnsi="宋体" w:eastAsia="方正小标宋简体"/>
          <w:b w:val="0"/>
          <w:bCs/>
          <w:color w:val="000000"/>
          <w:sz w:val="36"/>
          <w:szCs w:val="36"/>
          <w:lang w:val="en-US"/>
        </w:rPr>
      </w:pPr>
    </w:p>
    <w:p>
      <w:pPr>
        <w:pStyle w:val="2"/>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十、海南省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兽医</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429"/>
        <w:gridCol w:w="1"/>
        <w:gridCol w:w="3307"/>
        <w:gridCol w:w="1309"/>
        <w:gridCol w:w="1718"/>
        <w:gridCol w:w="2654"/>
        <w:gridCol w:w="3968"/>
      </w:tblGrid>
      <w:tr>
        <w:trPr>
          <w:trHeight w:val="355" w:hRule="atLeast"/>
        </w:trPr>
        <w:tc>
          <w:tcPr>
            <w:tcW w:w="489"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430" w:type="dxa"/>
            <w:gridSpan w:val="2"/>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307"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309"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372"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3968"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rPr>
          <w:trHeight w:val="355" w:hRule="atLeast"/>
        </w:trPr>
        <w:tc>
          <w:tcPr>
            <w:tcW w:w="489"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430" w:type="dxa"/>
            <w:gridSpan w:val="2"/>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307"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718"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654"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3968"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val="en-US" w:eastAsia="zh-CN"/>
                <w14:textFill>
                  <w14:solidFill>
                    <w14:schemeClr w14:val="tx1"/>
                  </w14:solidFill>
                </w14:textFill>
              </w:rPr>
            </w:pPr>
            <w:r>
              <w:rPr>
                <w:rFonts w:ascii="宋体" w:hAnsi="宋体" w:cs="宋体"/>
                <w:color w:val="000000" w:themeColor="text1"/>
                <w:szCs w:val="21"/>
                <w14:textFill>
                  <w14:solidFill>
                    <w14:schemeClr w14:val="tx1"/>
                  </w14:solidFill>
                </w14:textFill>
              </w:rPr>
              <w:t>1</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无兽药生产许可证、兽药经营许可证生产、经营兽药的；</w:t>
            </w:r>
            <w:r>
              <w:rPr>
                <w:rFonts w:hint="eastAsia" w:ascii="宋体" w:hAnsi="宋体" w:cs="宋体"/>
                <w:bCs/>
                <w:color w:val="000000" w:themeColor="text1"/>
                <w:kern w:val="0"/>
                <w:szCs w:val="21"/>
                <w14:textFill>
                  <w14:solidFill>
                    <w14:schemeClr w14:val="tx1"/>
                  </w14:solidFill>
                </w14:textFill>
              </w:rPr>
              <w:t>擅自生产强制免疫所需兽用生物制品</w:t>
            </w:r>
          </w:p>
        </w:tc>
        <w:tc>
          <w:tcPr>
            <w:tcW w:w="3308" w:type="dxa"/>
            <w:gridSpan w:val="2"/>
            <w:vMerge w:val="restart"/>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《兽药管理条例》第五十六条</w:t>
            </w:r>
            <w:r>
              <w:rPr>
                <w:rFonts w:hint="eastAsia" w:ascii="宋体" w:hAnsi="宋体" w:cs="宋体"/>
                <w:bCs/>
                <w:color w:val="000000" w:themeColor="text1"/>
                <w:kern w:val="0"/>
                <w:szCs w:val="21"/>
                <w14:textFill>
                  <w14:solidFill>
                    <w14:schemeClr w14:val="tx1"/>
                  </w14:solidFill>
                </w14:textFill>
              </w:rPr>
              <w:t xml:space="preserve">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擅自生产强制免疫所需兽用生物制品的，按照无兽药生产许可证生产兽药处罚。</w:t>
            </w: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罚款，限制从业</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无兽药生产、经营许可证生产、经营兽药，货值金额不足一万元，且未造成损失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责令其停止生产、经营，没收用于违法生产的原料、辅料、包装材料及生产、经营的兽药和违法所得，并处违法生产、经营的兽药（包括已出售的和未出售的兽药）货值金额</w:t>
            </w:r>
            <w:r>
              <w:rPr>
                <w:rFonts w:hint="eastAsia" w:ascii="宋体" w:hAnsi="宋体" w:cs="宋体"/>
                <w:bCs/>
                <w:color w:val="000000" w:themeColor="text1"/>
                <w:kern w:val="0"/>
                <w:szCs w:val="21"/>
                <w:lang w:val="en-US"/>
                <w14:textFill>
                  <w14:solidFill>
                    <w14:schemeClr w14:val="tx1"/>
                  </w14:solidFill>
                </w14:textFill>
              </w:rPr>
              <w:t>二</w:t>
            </w:r>
            <w:r>
              <w:rPr>
                <w:rFonts w:hint="eastAsia" w:ascii="宋体" w:hAnsi="宋体" w:cs="宋体"/>
                <w:bCs/>
                <w:color w:val="000000" w:themeColor="text1"/>
                <w:kern w:val="0"/>
                <w:szCs w:val="21"/>
                <w14:textFill>
                  <w14:solidFill>
                    <w14:schemeClr w14:val="tx1"/>
                  </w14:solidFill>
                </w14:textFill>
              </w:rPr>
              <w:t>倍以上</w:t>
            </w:r>
            <w:r>
              <w:rPr>
                <w:rFonts w:hint="eastAsia" w:ascii="宋体" w:hAnsi="宋体" w:cs="宋体"/>
                <w:bCs/>
                <w:color w:val="000000" w:themeColor="text1"/>
                <w:kern w:val="0"/>
                <w:szCs w:val="21"/>
                <w:lang w:val="en-US"/>
                <w14:textFill>
                  <w14:solidFill>
                    <w14:schemeClr w14:val="tx1"/>
                  </w14:solidFill>
                </w14:textFill>
              </w:rPr>
              <w:t>三</w:t>
            </w:r>
            <w:r>
              <w:rPr>
                <w:rFonts w:hint="eastAsia" w:ascii="宋体" w:hAnsi="宋体" w:cs="宋体"/>
                <w:bCs/>
                <w:color w:val="000000" w:themeColor="text1"/>
                <w:kern w:val="0"/>
                <w:szCs w:val="21"/>
                <w14:textFill>
                  <w14:solidFill>
                    <w14:schemeClr w14:val="tx1"/>
                  </w14:solidFill>
                </w14:textFill>
              </w:rPr>
              <w:t>倍以下罚款。生产、经营企业的主要负责人和直接负责的主管人员终身不得从事兽药的生产、经营活动</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罚款，限制从业</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w:t>
            </w:r>
            <w:r>
              <w:rPr>
                <w:rFonts w:hint="eastAsia" w:ascii="宋体" w:hAnsi="宋体" w:cs="宋体"/>
                <w:color w:val="000000" w:themeColor="text1"/>
                <w:kern w:val="0"/>
                <w:szCs w:val="21"/>
                <w14:textFill>
                  <w14:solidFill>
                    <w14:schemeClr w14:val="tx1"/>
                  </w14:solidFill>
                </w14:textFill>
              </w:rPr>
              <w:t>无兽药生产许可证生产兽药，货值金额一万元以上</w:t>
            </w:r>
            <w:r>
              <w:rPr>
                <w:rFonts w:hint="eastAsia" w:ascii="宋体" w:hAnsi="宋体" w:cs="宋体"/>
                <w:color w:val="000000" w:themeColor="text1"/>
                <w:kern w:val="0"/>
                <w:szCs w:val="21"/>
                <w:lang w:val="en-US" w:eastAsia="zh-CN"/>
                <w14:textFill>
                  <w14:solidFill>
                    <w14:schemeClr w14:val="tx1"/>
                  </w14:solidFill>
                </w14:textFill>
              </w:rPr>
              <w:t>不足</w:t>
            </w:r>
            <w:r>
              <w:rPr>
                <w:rFonts w:hint="eastAsia" w:ascii="宋体" w:hAnsi="宋体" w:cs="宋体"/>
                <w:color w:val="000000" w:themeColor="text1"/>
                <w:kern w:val="0"/>
                <w:szCs w:val="21"/>
                <w14:textFill>
                  <w14:solidFill>
                    <w14:schemeClr w14:val="tx1"/>
                  </w14:solidFill>
                </w14:textFill>
              </w:rPr>
              <w:t>二万元；</w:t>
            </w:r>
            <w:r>
              <w:rPr>
                <w:rFonts w:hint="eastAsia" w:ascii="宋体" w:hAnsi="宋体" w:cs="宋体"/>
                <w:color w:val="000000" w:themeColor="text1"/>
                <w:kern w:val="0"/>
                <w:szCs w:val="21"/>
                <w:lang w:val="en-US"/>
                <w14:textFill>
                  <w14:solidFill>
                    <w14:schemeClr w14:val="tx1"/>
                  </w14:solidFill>
                </w14:textFill>
              </w:rPr>
              <w:t>②</w:t>
            </w:r>
            <w:r>
              <w:rPr>
                <w:rFonts w:hint="eastAsia" w:ascii="宋体" w:hAnsi="宋体" w:cs="宋体"/>
                <w:color w:val="000000" w:themeColor="text1"/>
                <w:kern w:val="0"/>
                <w:szCs w:val="21"/>
                <w14:textFill>
                  <w14:solidFill>
                    <w14:schemeClr w14:val="tx1"/>
                  </w14:solidFill>
                </w14:textFill>
              </w:rPr>
              <w:t>无兽药经营许可证经营兽药，货值金额一万元以上；</w:t>
            </w:r>
            <w:r>
              <w:rPr>
                <w:rFonts w:hint="eastAsia" w:ascii="宋体" w:hAnsi="宋体" w:cs="宋体"/>
                <w:color w:val="000000" w:themeColor="text1"/>
                <w:kern w:val="0"/>
                <w:szCs w:val="21"/>
                <w:lang w:val="en-US"/>
                <w14:textFill>
                  <w14:solidFill>
                    <w14:schemeClr w14:val="tx1"/>
                  </w14:solidFill>
                </w14:textFill>
              </w:rPr>
              <w:t>③造成一定损失。</w:t>
            </w:r>
            <w:r>
              <w:rPr>
                <w:rFonts w:hint="eastAsia" w:ascii="宋体" w:hAnsi="宋体" w:cs="宋体"/>
                <w:color w:val="000000" w:themeColor="text1"/>
                <w:kern w:val="0"/>
                <w:szCs w:val="21"/>
                <w14:textFill>
                  <w14:solidFill>
                    <w14:schemeClr w14:val="tx1"/>
                  </w14:solidFill>
                </w14:textFill>
              </w:rPr>
              <w:t>符合上述任一情形按一般违法处罚</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责令其停止生产、经营，没收用于违法生产的原料、辅料、包装材料及生产、经营的兽药和违法所得，并处违法生产、经营的兽药（包括已出售的和未出售的兽药）货值金额</w:t>
            </w:r>
            <w:r>
              <w:rPr>
                <w:rFonts w:hint="eastAsia" w:ascii="宋体" w:hAnsi="宋体" w:cs="宋体"/>
                <w:bCs/>
                <w:color w:val="000000" w:themeColor="text1"/>
                <w:kern w:val="0"/>
                <w:szCs w:val="21"/>
                <w:lang w:val="en-US"/>
                <w14:textFill>
                  <w14:solidFill>
                    <w14:schemeClr w14:val="tx1"/>
                  </w14:solidFill>
                </w14:textFill>
              </w:rPr>
              <w:t>三</w:t>
            </w:r>
            <w:r>
              <w:rPr>
                <w:rFonts w:hint="eastAsia" w:ascii="宋体" w:hAnsi="宋体" w:cs="宋体"/>
                <w:bCs/>
                <w:color w:val="000000" w:themeColor="text1"/>
                <w:kern w:val="0"/>
                <w:szCs w:val="21"/>
                <w14:textFill>
                  <w14:solidFill>
                    <w14:schemeClr w14:val="tx1"/>
                  </w14:solidFill>
                </w14:textFill>
              </w:rPr>
              <w:t>倍以上</w:t>
            </w:r>
            <w:r>
              <w:rPr>
                <w:rFonts w:hint="eastAsia" w:ascii="宋体" w:hAnsi="宋体" w:cs="宋体"/>
                <w:bCs/>
                <w:color w:val="000000" w:themeColor="text1"/>
                <w:kern w:val="0"/>
                <w:szCs w:val="21"/>
                <w:lang w:val="en-US"/>
                <w14:textFill>
                  <w14:solidFill>
                    <w14:schemeClr w14:val="tx1"/>
                  </w14:solidFill>
                </w14:textFill>
              </w:rPr>
              <w:t>五</w:t>
            </w:r>
            <w:r>
              <w:rPr>
                <w:rFonts w:hint="eastAsia" w:ascii="宋体" w:hAnsi="宋体" w:cs="宋体"/>
                <w:bCs/>
                <w:color w:val="000000" w:themeColor="text1"/>
                <w:kern w:val="0"/>
                <w:szCs w:val="21"/>
                <w14:textFill>
                  <w14:solidFill>
                    <w14:schemeClr w14:val="tx1"/>
                  </w14:solidFill>
                </w14:textFill>
              </w:rPr>
              <w:t>倍以下罚款。生产、经营企业的主要负责人和直接负责的主管人员终身不得从事兽药的生产、经营活动</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罚款，限制从业</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无法查证核实，未造成重大损失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w:t>
            </w:r>
            <w:r>
              <w:rPr>
                <w:rFonts w:hint="eastAsia" w:ascii="宋体" w:hAnsi="宋体" w:cs="宋体"/>
                <w:bCs/>
                <w:color w:val="000000" w:themeColor="text1"/>
                <w:kern w:val="0"/>
                <w:szCs w:val="21"/>
                <w:lang w:val="en-US"/>
                <w14:textFill>
                  <w14:solidFill>
                    <w14:schemeClr w14:val="tx1"/>
                  </w14:solidFill>
                </w14:textFill>
              </w:rPr>
              <w:t>十万元以上十五万元以下罚款</w:t>
            </w:r>
            <w:r>
              <w:rPr>
                <w:rFonts w:hint="eastAsia" w:ascii="宋体" w:hAnsi="宋体" w:cs="宋体"/>
                <w:bCs/>
                <w:color w:val="000000" w:themeColor="text1"/>
                <w:kern w:val="0"/>
                <w:szCs w:val="21"/>
                <w14:textFill>
                  <w14:solidFill>
                    <w14:schemeClr w14:val="tx1"/>
                  </w14:solidFill>
                </w14:textFill>
              </w:rPr>
              <w:t>。生产、经营企业的主要负责人和直接负责的主管人员终身不得从事兽药的生产、经营活动</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罚款，限制从业</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无法查证核实，造成重大损失；②生产的兽药添加国家禁止使用的药品和其他化合物，或添加人用药品等农业农村部未批准使用的其他成分的；③生产的兽药累计二个品种以上或五批次以上，或货值金额二万元以上的；④</w:t>
            </w:r>
            <w:r>
              <w:rPr>
                <w:rFonts w:hint="eastAsia" w:ascii="宋体" w:hAnsi="宋体" w:cs="宋体"/>
                <w:bCs/>
                <w:color w:val="000000" w:themeColor="text1"/>
                <w:kern w:val="0"/>
                <w:szCs w:val="21"/>
                <w14:textFill>
                  <w14:solidFill>
                    <w14:schemeClr w14:val="tx1"/>
                  </w14:solidFill>
                </w14:textFill>
              </w:rPr>
              <w:t>擅自生产强制免疫所需兽用生物制品的。</w:t>
            </w:r>
            <w:r>
              <w:rPr>
                <w:rFonts w:hint="eastAsia" w:ascii="宋体" w:hAnsi="宋体" w:cs="宋体"/>
                <w:color w:val="000000" w:themeColor="text1"/>
                <w:kern w:val="0"/>
                <w:szCs w:val="21"/>
                <w14:textFill>
                  <w14:solidFill>
                    <w14:schemeClr w14:val="tx1"/>
                  </w14:solidFill>
                </w14:textFill>
              </w:rPr>
              <w:t>符合上述任一情形按</w:t>
            </w:r>
            <w:r>
              <w:rPr>
                <w:rFonts w:hint="eastAsia" w:ascii="宋体" w:hAnsi="宋体" w:cs="宋体"/>
                <w:color w:val="000000" w:themeColor="text1"/>
                <w:kern w:val="0"/>
                <w:szCs w:val="21"/>
                <w:lang w:val="en-US"/>
                <w14:textFill>
                  <w14:solidFill>
                    <w14:schemeClr w14:val="tx1"/>
                  </w14:solidFill>
                </w14:textFill>
              </w:rPr>
              <w:t>严重</w:t>
            </w:r>
            <w:r>
              <w:rPr>
                <w:rFonts w:hint="eastAsia" w:ascii="宋体" w:hAnsi="宋体" w:cs="宋体"/>
                <w:color w:val="000000" w:themeColor="text1"/>
                <w:kern w:val="0"/>
                <w:szCs w:val="21"/>
                <w14:textFill>
                  <w14:solidFill>
                    <w14:schemeClr w14:val="tx1"/>
                  </w14:solidFill>
                </w14:textFill>
              </w:rPr>
              <w:t>违法处罚</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lang w:val="en-US"/>
                <w14:textFill>
                  <w14:solidFill>
                    <w14:schemeClr w14:val="tx1"/>
                  </w14:solidFill>
                </w14:textFill>
              </w:rPr>
              <w:t>有前述①情形的，</w:t>
            </w: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w:t>
            </w:r>
            <w:r>
              <w:rPr>
                <w:rFonts w:hint="eastAsia" w:ascii="宋体" w:hAnsi="宋体" w:cs="宋体"/>
                <w:bCs/>
                <w:color w:val="000000" w:themeColor="text1"/>
                <w:kern w:val="0"/>
                <w:szCs w:val="21"/>
                <w:lang w:val="en-US"/>
                <w14:textFill>
                  <w14:solidFill>
                    <w14:schemeClr w14:val="tx1"/>
                  </w14:solidFill>
                </w14:textFill>
              </w:rPr>
              <w:t>十五万元以上二十万元以下罚款；有前述②③④情形的，</w:t>
            </w: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14:textFill>
                  <w14:solidFill>
                    <w14:schemeClr w14:val="tx1"/>
                  </w14:solidFill>
                </w14:textFill>
              </w:rPr>
              <w:t>并处违法生产的兽药货值金额五倍罚款，货值金额无法查证核实的，处二十万元罚款</w:t>
            </w:r>
            <w:r>
              <w:rPr>
                <w:rFonts w:hint="eastAsia" w:ascii="宋体" w:hAnsi="宋体" w:cs="宋体"/>
                <w:bCs/>
                <w:color w:val="000000" w:themeColor="text1"/>
                <w:kern w:val="0"/>
                <w:szCs w:val="21"/>
                <w14:textFill>
                  <w14:solidFill>
                    <w14:schemeClr w14:val="tx1"/>
                  </w14:solidFill>
                </w14:textFill>
              </w:rPr>
              <w:t>。生产、经营企业的主要负责人和直接负责的主管人员终身不得从事兽药的生产、经营活动</w:t>
            </w:r>
          </w:p>
        </w:tc>
      </w:tr>
      <w:tr>
        <w:trPr>
          <w:trHeight w:val="870" w:hRule="atLeast"/>
        </w:trPr>
        <w:tc>
          <w:tcPr>
            <w:tcW w:w="489" w:type="dxa"/>
            <w:vMerge w:val="restart"/>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r>
              <w:rPr>
                <w:rFonts w:hint="default" w:ascii="宋体" w:hAnsi="宋体" w:cs="宋体"/>
                <w:color w:val="000000" w:themeColor="text1"/>
                <w:szCs w:val="21"/>
                <w14:textFill>
                  <w14:solidFill>
                    <w14:schemeClr w14:val="tx1"/>
                  </w14:solidFill>
                </w14:textFill>
              </w:rPr>
              <w:t>2</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虽有兽药生产许可证、兽药经营许可证，生产、经营假、劣兽药</w:t>
            </w:r>
          </w:p>
        </w:tc>
        <w:tc>
          <w:tcPr>
            <w:tcW w:w="3308" w:type="dxa"/>
            <w:gridSpan w:val="2"/>
            <w:vMerge w:val="restart"/>
            <w:vAlign w:val="center"/>
          </w:tcPr>
          <w:p>
            <w:pPr>
              <w:widowControl/>
              <w:wordWrap/>
              <w:adjustRightInd/>
              <w:snapToGrid/>
              <w:spacing w:line="300" w:lineRule="exact"/>
              <w:ind w:firstLine="420" w:firstLineChars="200"/>
              <w:textAlignment w:val="auto"/>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《兽药管理条例》第五十六条</w:t>
            </w:r>
            <w:r>
              <w:rPr>
                <w:rFonts w:hint="eastAsia" w:ascii="宋体" w:hAnsi="宋体" w:cs="宋体"/>
                <w:bCs/>
                <w:color w:val="000000" w:themeColor="text1"/>
                <w:kern w:val="0"/>
                <w:szCs w:val="21"/>
                <w14:textFill>
                  <w14:solidFill>
                    <w14:schemeClr w14:val="tx1"/>
                  </w14:solidFill>
                </w14:textFill>
              </w:rPr>
              <w:t xml:space="preserve">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罚款，限制从业</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违法生产、经营</w:t>
            </w:r>
            <w:r>
              <w:rPr>
                <w:rFonts w:hint="eastAsia" w:ascii="宋体" w:hAnsi="宋体" w:cs="宋体"/>
                <w:bCs/>
                <w:color w:val="000000" w:themeColor="text1"/>
                <w:kern w:val="0"/>
                <w:szCs w:val="21"/>
                <w14:textFill>
                  <w14:solidFill>
                    <w14:schemeClr w14:val="tx1"/>
                  </w14:solidFill>
                </w14:textFill>
              </w:rPr>
              <w:t>假、劣</w:t>
            </w:r>
            <w:r>
              <w:rPr>
                <w:rFonts w:hint="eastAsia" w:ascii="宋体" w:hAnsi="宋体" w:cs="宋体"/>
                <w:color w:val="000000" w:themeColor="text1"/>
                <w:kern w:val="0"/>
                <w:szCs w:val="21"/>
                <w:lang w:val="en-US"/>
                <w14:textFill>
                  <w14:solidFill>
                    <w14:schemeClr w14:val="tx1"/>
                  </w14:solidFill>
                </w14:textFill>
              </w:rPr>
              <w:t>兽药，货值金额不足二万元</w:t>
            </w:r>
          </w:p>
        </w:tc>
        <w:tc>
          <w:tcPr>
            <w:tcW w:w="3968"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责令其停止生产、经营，没收用于违法生产的原料、辅料、包装材料及生产、经营的兽药和违法所得，并处违法生产、经营的兽药（包括已出售的和未出售的兽药）货值金额</w:t>
            </w:r>
            <w:r>
              <w:rPr>
                <w:rFonts w:hint="eastAsia" w:ascii="宋体" w:hAnsi="宋体" w:cs="宋体"/>
                <w:bCs/>
                <w:color w:val="000000" w:themeColor="text1"/>
                <w:kern w:val="0"/>
                <w:szCs w:val="21"/>
                <w:lang w:val="en-US"/>
                <w14:textFill>
                  <w14:solidFill>
                    <w14:schemeClr w14:val="tx1"/>
                  </w14:solidFill>
                </w14:textFill>
              </w:rPr>
              <w:t>二</w:t>
            </w:r>
            <w:r>
              <w:rPr>
                <w:rFonts w:hint="eastAsia" w:ascii="宋体" w:hAnsi="宋体" w:cs="宋体"/>
                <w:bCs/>
                <w:color w:val="000000" w:themeColor="text1"/>
                <w:kern w:val="0"/>
                <w:szCs w:val="21"/>
                <w14:textFill>
                  <w14:solidFill>
                    <w14:schemeClr w14:val="tx1"/>
                  </w14:solidFill>
                </w14:textFill>
              </w:rPr>
              <w:t>倍以上</w:t>
            </w:r>
            <w:r>
              <w:rPr>
                <w:rFonts w:hint="eastAsia" w:ascii="宋体" w:hAnsi="宋体" w:cs="宋体"/>
                <w:bCs/>
                <w:color w:val="000000" w:themeColor="text1"/>
                <w:kern w:val="0"/>
                <w:szCs w:val="21"/>
                <w:lang w:val="en-US"/>
                <w14:textFill>
                  <w14:solidFill>
                    <w14:schemeClr w14:val="tx1"/>
                  </w14:solidFill>
                </w14:textFill>
              </w:rPr>
              <w:t>三</w:t>
            </w:r>
            <w:r>
              <w:rPr>
                <w:rFonts w:hint="eastAsia" w:ascii="宋体" w:hAnsi="宋体" w:cs="宋体"/>
                <w:bCs/>
                <w:color w:val="000000" w:themeColor="text1"/>
                <w:kern w:val="0"/>
                <w:szCs w:val="21"/>
                <w14:textFill>
                  <w14:solidFill>
                    <w14:schemeClr w14:val="tx1"/>
                  </w14:solidFill>
                </w14:textFill>
              </w:rPr>
              <w:t>倍以下罚款。生产、经营企业的主要负责人和直接负责的主管人员终身不得从事兽药的生产、经营活动</w:t>
            </w:r>
          </w:p>
        </w:tc>
      </w:tr>
      <w:tr>
        <w:trPr>
          <w:trHeight w:val="1170"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罚款，限制从业</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违法生产、经营</w:t>
            </w:r>
            <w:r>
              <w:rPr>
                <w:rFonts w:hint="eastAsia" w:ascii="宋体" w:hAnsi="宋体" w:cs="宋体"/>
                <w:bCs/>
                <w:color w:val="000000" w:themeColor="text1"/>
                <w:kern w:val="0"/>
                <w:szCs w:val="21"/>
                <w14:textFill>
                  <w14:solidFill>
                    <w14:schemeClr w14:val="tx1"/>
                  </w14:solidFill>
                </w14:textFill>
              </w:rPr>
              <w:t>假、劣</w:t>
            </w:r>
            <w:r>
              <w:rPr>
                <w:rFonts w:hint="eastAsia" w:ascii="宋体" w:hAnsi="宋体" w:cs="宋体"/>
                <w:color w:val="000000" w:themeColor="text1"/>
                <w:kern w:val="0"/>
                <w:szCs w:val="21"/>
                <w:lang w:val="en-US"/>
                <w14:textFill>
                  <w14:solidFill>
                    <w14:schemeClr w14:val="tx1"/>
                  </w14:solidFill>
                </w14:textFill>
              </w:rPr>
              <w:t>兽药，货值金额二万元以上</w:t>
            </w:r>
          </w:p>
        </w:tc>
        <w:tc>
          <w:tcPr>
            <w:tcW w:w="3968" w:type="dxa"/>
            <w:vAlign w:val="center"/>
          </w:tcPr>
          <w:p>
            <w:pPr>
              <w:widowControl/>
              <w:wordWrap/>
              <w:adjustRightInd/>
              <w:spacing w:line="32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责令其停止生产、经营，没收用于违法生产的原料、辅料、包装材料及生产、经营的兽药和违法所得，并处违法生产、经营的兽药（包括已出售的和未出售的兽药）货值金额</w:t>
            </w:r>
            <w:r>
              <w:rPr>
                <w:rFonts w:hint="eastAsia" w:ascii="宋体" w:hAnsi="宋体" w:cs="宋体"/>
                <w:bCs/>
                <w:color w:val="000000" w:themeColor="text1"/>
                <w:kern w:val="0"/>
                <w:szCs w:val="21"/>
                <w:lang w:val="en-US"/>
                <w14:textFill>
                  <w14:solidFill>
                    <w14:schemeClr w14:val="tx1"/>
                  </w14:solidFill>
                </w14:textFill>
              </w:rPr>
              <w:t>三</w:t>
            </w:r>
            <w:r>
              <w:rPr>
                <w:rFonts w:hint="eastAsia" w:ascii="宋体" w:hAnsi="宋体" w:cs="宋体"/>
                <w:bCs/>
                <w:color w:val="000000" w:themeColor="text1"/>
                <w:kern w:val="0"/>
                <w:szCs w:val="21"/>
                <w14:textFill>
                  <w14:solidFill>
                    <w14:schemeClr w14:val="tx1"/>
                  </w14:solidFill>
                </w14:textFill>
              </w:rPr>
              <w:t>倍以上</w:t>
            </w:r>
            <w:r>
              <w:rPr>
                <w:rFonts w:hint="eastAsia" w:ascii="宋体" w:hAnsi="宋体" w:cs="宋体"/>
                <w:bCs/>
                <w:color w:val="000000" w:themeColor="text1"/>
                <w:kern w:val="0"/>
                <w:szCs w:val="21"/>
                <w:lang w:val="en-US"/>
                <w14:textFill>
                  <w14:solidFill>
                    <w14:schemeClr w14:val="tx1"/>
                  </w14:solidFill>
                </w14:textFill>
              </w:rPr>
              <w:t>五</w:t>
            </w:r>
            <w:r>
              <w:rPr>
                <w:rFonts w:hint="eastAsia" w:ascii="宋体" w:hAnsi="宋体" w:cs="宋体"/>
                <w:bCs/>
                <w:color w:val="000000" w:themeColor="text1"/>
                <w:kern w:val="0"/>
                <w:szCs w:val="21"/>
                <w14:textFill>
                  <w14:solidFill>
                    <w14:schemeClr w14:val="tx1"/>
                  </w14:solidFill>
                </w14:textFill>
              </w:rPr>
              <w:t>倍以下罚款。生产、经营企业的主要负责人和直接负责的主管人员终身不得从事兽药的生产、经营活动</w:t>
            </w:r>
          </w:p>
        </w:tc>
      </w:tr>
      <w:tr>
        <w:trPr>
          <w:trHeight w:val="930"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罚款，限制从业</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无法查证核实，未造成重大损失</w:t>
            </w:r>
          </w:p>
        </w:tc>
        <w:tc>
          <w:tcPr>
            <w:tcW w:w="3968" w:type="dxa"/>
            <w:vAlign w:val="center"/>
          </w:tcPr>
          <w:p>
            <w:pPr>
              <w:widowControl/>
              <w:wordWrap/>
              <w:adjustRightInd/>
              <w:spacing w:line="32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w:t>
            </w:r>
            <w:r>
              <w:rPr>
                <w:rFonts w:hint="eastAsia" w:ascii="宋体" w:hAnsi="宋体" w:cs="宋体"/>
                <w:bCs/>
                <w:color w:val="000000" w:themeColor="text1"/>
                <w:kern w:val="0"/>
                <w:szCs w:val="21"/>
                <w:lang w:val="en-US"/>
                <w14:textFill>
                  <w14:solidFill>
                    <w14:schemeClr w14:val="tx1"/>
                  </w14:solidFill>
                </w14:textFill>
              </w:rPr>
              <w:t>十万元以上十五万元以下罚款</w:t>
            </w:r>
            <w:r>
              <w:rPr>
                <w:rFonts w:hint="eastAsia" w:ascii="宋体" w:hAnsi="宋体" w:cs="宋体"/>
                <w:bCs/>
                <w:color w:val="000000" w:themeColor="text1"/>
                <w:kern w:val="0"/>
                <w:szCs w:val="21"/>
                <w14:textFill>
                  <w14:solidFill>
                    <w14:schemeClr w14:val="tx1"/>
                  </w14:solidFill>
                </w14:textFill>
              </w:rPr>
              <w:t>。生产、经营企业的主要负责人和直接负责的主管人员终身不得从事兽药的生产、经营活动</w:t>
            </w:r>
          </w:p>
        </w:tc>
      </w:tr>
      <w:t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罚款，吊销兽药生产许可证、兽药经营许可证，限制从业</w:t>
            </w:r>
          </w:p>
        </w:tc>
        <w:tc>
          <w:tcPr>
            <w:tcW w:w="2654"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无法查证核实，造成重大损失；②生产的兽药添加国家禁止使用的药品和其他化合物，或添加人用药品等农业农村部未批准使用的其他成分的；③生产的兽药擅自改变组方添加其他兽药成分累计二批次以上；④生产未取得兽药产品批准文号的兽用疫苗，或生产未取得兽药产品批准文号的其他兽药产品累计二个品种以上或五批次以上的。符</w:t>
            </w:r>
            <w:r>
              <w:rPr>
                <w:rFonts w:hint="eastAsia" w:ascii="宋体" w:hAnsi="宋体" w:cs="宋体"/>
                <w:color w:val="000000" w:themeColor="text1"/>
                <w:kern w:val="0"/>
                <w:szCs w:val="21"/>
                <w14:textFill>
                  <w14:solidFill>
                    <w14:schemeClr w14:val="tx1"/>
                  </w14:solidFill>
                </w14:textFill>
              </w:rPr>
              <w:t>合上述任一情形按</w:t>
            </w:r>
            <w:r>
              <w:rPr>
                <w:rFonts w:hint="eastAsia" w:ascii="宋体" w:hAnsi="宋体" w:cs="宋体"/>
                <w:color w:val="000000" w:themeColor="text1"/>
                <w:kern w:val="0"/>
                <w:szCs w:val="21"/>
                <w:lang w:val="en-US"/>
                <w14:textFill>
                  <w14:solidFill>
                    <w14:schemeClr w14:val="tx1"/>
                  </w14:solidFill>
                </w14:textFill>
              </w:rPr>
              <w:t>严重</w:t>
            </w:r>
            <w:r>
              <w:rPr>
                <w:rFonts w:hint="eastAsia" w:ascii="宋体" w:hAnsi="宋体" w:cs="宋体"/>
                <w:color w:val="000000" w:themeColor="text1"/>
                <w:kern w:val="0"/>
                <w:szCs w:val="21"/>
                <w14:textFill>
                  <w14:solidFill>
                    <w14:schemeClr w14:val="tx1"/>
                  </w14:solidFill>
                </w14:textFill>
              </w:rPr>
              <w:t>违法处罚</w:t>
            </w:r>
          </w:p>
        </w:tc>
        <w:tc>
          <w:tcPr>
            <w:tcW w:w="3968" w:type="dxa"/>
            <w:vAlign w:val="center"/>
          </w:tcPr>
          <w:p>
            <w:pPr>
              <w:widowControl/>
              <w:jc w:val="left"/>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lang w:val="en-US"/>
                <w14:textFill>
                  <w14:solidFill>
                    <w14:schemeClr w14:val="tx1"/>
                  </w14:solidFill>
                </w14:textFill>
              </w:rPr>
              <w:t>有前述①情形的，</w:t>
            </w: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w:t>
            </w:r>
            <w:r>
              <w:rPr>
                <w:rFonts w:hint="eastAsia" w:ascii="宋体" w:hAnsi="宋体" w:cs="宋体"/>
                <w:bCs/>
                <w:color w:val="000000" w:themeColor="text1"/>
                <w:kern w:val="0"/>
                <w:szCs w:val="21"/>
                <w:lang w:val="en-US"/>
                <w14:textFill>
                  <w14:solidFill>
                    <w14:schemeClr w14:val="tx1"/>
                  </w14:solidFill>
                </w14:textFill>
              </w:rPr>
              <w:t>十五万元以上二十万元以下罚款，</w:t>
            </w:r>
            <w:r>
              <w:rPr>
                <w:rFonts w:hint="eastAsia" w:ascii="宋体" w:hAnsi="宋体" w:cs="宋体"/>
                <w:bCs/>
                <w:color w:val="000000" w:themeColor="text1"/>
                <w:kern w:val="0"/>
                <w:szCs w:val="21"/>
                <w:lang w:val="en-US" w:eastAsia="zh-CN"/>
                <w14:textFill>
                  <w14:solidFill>
                    <w14:schemeClr w14:val="tx1"/>
                  </w14:solidFill>
                </w14:textFill>
              </w:rPr>
              <w:t>吊销兽药生产许可证、兽药经营许可证</w:t>
            </w:r>
            <w:r>
              <w:rPr>
                <w:rFonts w:hint="eastAsia" w:ascii="宋体" w:hAnsi="宋体" w:cs="宋体"/>
                <w:bCs/>
                <w:color w:val="000000" w:themeColor="text1"/>
                <w:kern w:val="0"/>
                <w:szCs w:val="21"/>
                <w:lang w:val="en-US"/>
                <w14:textFill>
                  <w14:solidFill>
                    <w14:schemeClr w14:val="tx1"/>
                  </w14:solidFill>
                </w14:textFill>
              </w:rPr>
              <w:t>；有前述②③④情形的，</w:t>
            </w: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14:textFill>
                  <w14:solidFill>
                    <w14:schemeClr w14:val="tx1"/>
                  </w14:solidFill>
                </w14:textFill>
              </w:rPr>
              <w:t>并处违法生产的兽药货值金额五倍罚款，货值金额无法查证核实的，处二十万元罚款，</w:t>
            </w:r>
            <w:r>
              <w:rPr>
                <w:rFonts w:hint="eastAsia" w:ascii="宋体" w:hAnsi="宋体" w:cs="宋体"/>
                <w:bCs/>
                <w:color w:val="000000" w:themeColor="text1"/>
                <w:kern w:val="0"/>
                <w:szCs w:val="21"/>
                <w:lang w:val="en-US" w:eastAsia="zh-CN"/>
                <w14:textFill>
                  <w14:solidFill>
                    <w14:schemeClr w14:val="tx1"/>
                  </w14:solidFill>
                </w14:textFill>
              </w:rPr>
              <w:t>吊销兽药生产许可证、兽药经营许可证</w:t>
            </w:r>
            <w:r>
              <w:rPr>
                <w:rFonts w:hint="eastAsia" w:ascii="宋体" w:hAnsi="宋体" w:cs="宋体"/>
                <w:bCs/>
                <w:color w:val="000000" w:themeColor="text1"/>
                <w:kern w:val="0"/>
                <w:szCs w:val="21"/>
                <w14:textFill>
                  <w14:solidFill>
                    <w14:schemeClr w14:val="tx1"/>
                  </w14:solidFill>
                </w14:textFill>
              </w:rPr>
              <w:t>。生产、经营企业的主要负责人和直接负责的主管人员终身不得从事兽药的生产、经营活动</w:t>
            </w:r>
          </w:p>
        </w:tc>
      </w:tr>
      <w:tr>
        <w:trPr>
          <w:trHeight w:val="1810" w:hRule="atLeast"/>
        </w:trPr>
        <w:tc>
          <w:tcPr>
            <w:tcW w:w="489" w:type="dxa"/>
            <w:vMerge w:val="restart"/>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r>
              <w:rPr>
                <w:rFonts w:hint="default" w:ascii="宋体" w:hAnsi="宋体" w:cs="宋体"/>
                <w:color w:val="000000" w:themeColor="text1"/>
                <w:szCs w:val="21"/>
                <w14:textFill>
                  <w14:solidFill>
                    <w14:schemeClr w14:val="tx1"/>
                  </w14:solidFill>
                </w14:textFill>
              </w:rPr>
              <w:t>3</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兽药经营企业经营人用药品</w:t>
            </w:r>
          </w:p>
        </w:tc>
        <w:tc>
          <w:tcPr>
            <w:tcW w:w="3308" w:type="dxa"/>
            <w:gridSpan w:val="2"/>
            <w:vMerge w:val="restart"/>
            <w:vAlign w:val="center"/>
          </w:tcPr>
          <w:p>
            <w:pPr>
              <w:widowControl/>
              <w:wordWrap/>
              <w:adjustRightInd/>
              <w:snapToGrid/>
              <w:spacing w:line="340" w:lineRule="exact"/>
              <w:ind w:left="0" w:leftChars="0" w:right="0" w:firstLine="526" w:firstLineChars="250"/>
              <w:jc w:val="both"/>
              <w:textAlignment w:val="auto"/>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《兽药管理条例》第五十六条</w:t>
            </w:r>
            <w:r>
              <w:rPr>
                <w:rFonts w:hint="eastAsia" w:ascii="宋体" w:hAnsi="宋体" w:cs="宋体"/>
                <w:bCs/>
                <w:color w:val="000000" w:themeColor="text1"/>
                <w:kern w:val="0"/>
                <w:szCs w:val="21"/>
                <w14:textFill>
                  <w14:solidFill>
                    <w14:schemeClr w14:val="tx1"/>
                  </w14:solidFill>
                </w14:textFill>
              </w:rPr>
              <w:t xml:space="preserve">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责令其停止经营，没收违法经营的</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药和违法所得，</w:t>
            </w:r>
            <w:r>
              <w:rPr>
                <w:rFonts w:hint="eastAsia" w:ascii="宋体" w:hAnsi="宋体" w:cs="宋体"/>
                <w:bCs/>
                <w:color w:val="000000" w:themeColor="text1"/>
                <w:kern w:val="0"/>
                <w:szCs w:val="21"/>
                <w:lang w:val="en-US" w:eastAsia="zh-CN"/>
                <w14:textFill>
                  <w14:solidFill>
                    <w14:schemeClr w14:val="tx1"/>
                  </w14:solidFill>
                </w14:textFill>
              </w:rPr>
              <w:t>罚款，限制从业</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违法经营</w:t>
            </w:r>
            <w:r>
              <w:rPr>
                <w:rFonts w:hint="eastAsia" w:ascii="宋体" w:hAnsi="宋体" w:cs="宋体"/>
                <w:color w:val="000000" w:themeColor="text1"/>
                <w:kern w:val="0"/>
                <w:szCs w:val="21"/>
                <w:lang w:val="en-US" w:eastAsia="zh-CN"/>
                <w14:textFill>
                  <w14:solidFill>
                    <w14:schemeClr w14:val="tx1"/>
                  </w14:solidFill>
                </w14:textFill>
              </w:rPr>
              <w:t>的人用药品</w:t>
            </w:r>
            <w:r>
              <w:rPr>
                <w:rFonts w:hint="eastAsia" w:ascii="宋体" w:hAnsi="宋体" w:cs="宋体"/>
                <w:color w:val="000000" w:themeColor="text1"/>
                <w:kern w:val="0"/>
                <w:szCs w:val="21"/>
                <w:lang w:val="en-US"/>
                <w14:textFill>
                  <w14:solidFill>
                    <w14:schemeClr w14:val="tx1"/>
                  </w14:solidFill>
                </w14:textFill>
              </w:rPr>
              <w:t>货值金额不足二万元</w:t>
            </w:r>
          </w:p>
        </w:tc>
        <w:tc>
          <w:tcPr>
            <w:tcW w:w="3968" w:type="dxa"/>
            <w:vAlign w:val="center"/>
          </w:tcPr>
          <w:p>
            <w:pPr>
              <w:widowControl/>
              <w:wordWrap/>
              <w:adjustRightInd/>
              <w:spacing w:line="360" w:lineRule="exact"/>
              <w:outlineLvl w:val="9"/>
              <w:rPr>
                <w:rFonts w:hint="eastAsia"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责令其停止经营，没收违法经营的</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药和违法所得，并处违法经营的兽药（包括已出售的和未出售的兽药）货值金额</w:t>
            </w:r>
            <w:r>
              <w:rPr>
                <w:rFonts w:hint="eastAsia" w:ascii="宋体" w:hAnsi="宋体" w:cs="宋体"/>
                <w:bCs/>
                <w:color w:val="000000" w:themeColor="text1"/>
                <w:kern w:val="0"/>
                <w:szCs w:val="21"/>
                <w:lang w:val="en-US"/>
                <w14:textFill>
                  <w14:solidFill>
                    <w14:schemeClr w14:val="tx1"/>
                  </w14:solidFill>
                </w14:textFill>
              </w:rPr>
              <w:t>二</w:t>
            </w:r>
            <w:r>
              <w:rPr>
                <w:rFonts w:hint="eastAsia" w:ascii="宋体" w:hAnsi="宋体" w:cs="宋体"/>
                <w:bCs/>
                <w:color w:val="000000" w:themeColor="text1"/>
                <w:kern w:val="0"/>
                <w:szCs w:val="21"/>
                <w14:textFill>
                  <w14:solidFill>
                    <w14:schemeClr w14:val="tx1"/>
                  </w14:solidFill>
                </w14:textFill>
              </w:rPr>
              <w:t>倍以上</w:t>
            </w:r>
            <w:r>
              <w:rPr>
                <w:rFonts w:hint="eastAsia" w:ascii="宋体" w:hAnsi="宋体" w:cs="宋体"/>
                <w:bCs/>
                <w:color w:val="000000" w:themeColor="text1"/>
                <w:kern w:val="0"/>
                <w:szCs w:val="21"/>
                <w:lang w:val="en-US"/>
                <w14:textFill>
                  <w14:solidFill>
                    <w14:schemeClr w14:val="tx1"/>
                  </w14:solidFill>
                </w14:textFill>
              </w:rPr>
              <w:t>三</w:t>
            </w:r>
            <w:r>
              <w:rPr>
                <w:rFonts w:hint="eastAsia" w:ascii="宋体" w:hAnsi="宋体" w:cs="宋体"/>
                <w:bCs/>
                <w:color w:val="000000" w:themeColor="text1"/>
                <w:kern w:val="0"/>
                <w:szCs w:val="21"/>
                <w14:textFill>
                  <w14:solidFill>
                    <w14:schemeClr w14:val="tx1"/>
                  </w14:solidFill>
                </w14:textFill>
              </w:rPr>
              <w:t>倍以下罚款。生产、经营企业的主要负责人和直接负责的主管人员终身不得从事兽药的生产、经营活动</w:t>
            </w:r>
          </w:p>
        </w:tc>
      </w:tr>
      <w:tr>
        <w:trPr>
          <w:trHeight w:val="1800"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责令其停止经营，没收违法经营的</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药和违法所得，</w:t>
            </w:r>
            <w:r>
              <w:rPr>
                <w:rFonts w:hint="eastAsia" w:ascii="宋体" w:hAnsi="宋体" w:cs="宋体"/>
                <w:bCs/>
                <w:color w:val="000000" w:themeColor="text1"/>
                <w:kern w:val="0"/>
                <w:szCs w:val="21"/>
                <w:lang w:val="en-US" w:eastAsia="zh-CN"/>
                <w14:textFill>
                  <w14:solidFill>
                    <w14:schemeClr w14:val="tx1"/>
                  </w14:solidFill>
                </w14:textFill>
              </w:rPr>
              <w:t>罚款，限制从业</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违法经营</w:t>
            </w:r>
            <w:r>
              <w:rPr>
                <w:rFonts w:hint="eastAsia" w:ascii="宋体" w:hAnsi="宋体" w:cs="宋体"/>
                <w:color w:val="000000" w:themeColor="text1"/>
                <w:kern w:val="0"/>
                <w:szCs w:val="21"/>
                <w:lang w:val="en-US" w:eastAsia="zh-CN"/>
                <w14:textFill>
                  <w14:solidFill>
                    <w14:schemeClr w14:val="tx1"/>
                  </w14:solidFill>
                </w14:textFill>
              </w:rPr>
              <w:t>的人用药品</w:t>
            </w:r>
            <w:r>
              <w:rPr>
                <w:rFonts w:hint="eastAsia" w:ascii="宋体" w:hAnsi="宋体" w:cs="宋体"/>
                <w:color w:val="000000" w:themeColor="text1"/>
                <w:kern w:val="0"/>
                <w:szCs w:val="21"/>
                <w:lang w:val="en-US"/>
                <w14:textFill>
                  <w14:solidFill>
                    <w14:schemeClr w14:val="tx1"/>
                  </w14:solidFill>
                </w14:textFill>
              </w:rPr>
              <w:t>货值金额二万元以上</w:t>
            </w:r>
          </w:p>
        </w:tc>
        <w:tc>
          <w:tcPr>
            <w:tcW w:w="3968" w:type="dxa"/>
            <w:vAlign w:val="center"/>
          </w:tcPr>
          <w:p>
            <w:pPr>
              <w:widowControl/>
              <w:wordWrap/>
              <w:adjustRightInd/>
              <w:spacing w:line="360" w:lineRule="exact"/>
              <w:outlineLvl w:val="9"/>
              <w:rPr>
                <w:rFonts w:hint="eastAsia"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责令其停止经营，没收违法经营的</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药和违法所得，并处违法经营的兽药（包括已出售的和未出售的兽药）货值金额</w:t>
            </w:r>
            <w:r>
              <w:rPr>
                <w:rFonts w:hint="eastAsia" w:ascii="宋体" w:hAnsi="宋体" w:cs="宋体"/>
                <w:bCs/>
                <w:color w:val="000000" w:themeColor="text1"/>
                <w:kern w:val="0"/>
                <w:szCs w:val="21"/>
                <w:lang w:val="en-US"/>
                <w14:textFill>
                  <w14:solidFill>
                    <w14:schemeClr w14:val="tx1"/>
                  </w14:solidFill>
                </w14:textFill>
              </w:rPr>
              <w:t>三</w:t>
            </w:r>
            <w:r>
              <w:rPr>
                <w:rFonts w:hint="eastAsia" w:ascii="宋体" w:hAnsi="宋体" w:cs="宋体"/>
                <w:bCs/>
                <w:color w:val="000000" w:themeColor="text1"/>
                <w:kern w:val="0"/>
                <w:szCs w:val="21"/>
                <w14:textFill>
                  <w14:solidFill>
                    <w14:schemeClr w14:val="tx1"/>
                  </w14:solidFill>
                </w14:textFill>
              </w:rPr>
              <w:t>倍以上</w:t>
            </w:r>
            <w:r>
              <w:rPr>
                <w:rFonts w:hint="eastAsia" w:ascii="宋体" w:hAnsi="宋体" w:cs="宋体"/>
                <w:bCs/>
                <w:color w:val="000000" w:themeColor="text1"/>
                <w:kern w:val="0"/>
                <w:szCs w:val="21"/>
                <w:lang w:val="en-US"/>
                <w14:textFill>
                  <w14:solidFill>
                    <w14:schemeClr w14:val="tx1"/>
                  </w14:solidFill>
                </w14:textFill>
              </w:rPr>
              <w:t>五</w:t>
            </w:r>
            <w:r>
              <w:rPr>
                <w:rFonts w:hint="eastAsia" w:ascii="宋体" w:hAnsi="宋体" w:cs="宋体"/>
                <w:bCs/>
                <w:color w:val="000000" w:themeColor="text1"/>
                <w:kern w:val="0"/>
                <w:szCs w:val="21"/>
                <w14:textFill>
                  <w14:solidFill>
                    <w14:schemeClr w14:val="tx1"/>
                  </w14:solidFill>
                </w14:textFill>
              </w:rPr>
              <w:t>倍以下罚款。生产、经营企业的主要负责人和直接负责的主管人员终身不得从事兽药的生产、经营活动</w:t>
            </w:r>
          </w:p>
        </w:tc>
      </w:tr>
      <w:tr>
        <w:trPr>
          <w:trHeight w:val="1780"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责令其停止经营，没收违法经营的</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药和违法所得，</w:t>
            </w:r>
            <w:r>
              <w:rPr>
                <w:rFonts w:hint="eastAsia" w:ascii="宋体" w:hAnsi="宋体" w:cs="宋体"/>
                <w:bCs/>
                <w:color w:val="000000" w:themeColor="text1"/>
                <w:kern w:val="0"/>
                <w:szCs w:val="21"/>
                <w:lang w:val="en-US" w:eastAsia="zh-CN"/>
                <w14:textFill>
                  <w14:solidFill>
                    <w14:schemeClr w14:val="tx1"/>
                  </w14:solidFill>
                </w14:textFill>
              </w:rPr>
              <w:t>罚款，限制从业</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违法经营</w:t>
            </w:r>
            <w:r>
              <w:rPr>
                <w:rFonts w:hint="eastAsia" w:ascii="宋体" w:hAnsi="宋体" w:cs="宋体"/>
                <w:color w:val="000000" w:themeColor="text1"/>
                <w:kern w:val="0"/>
                <w:szCs w:val="21"/>
                <w:lang w:val="en-US" w:eastAsia="zh-CN"/>
                <w14:textFill>
                  <w14:solidFill>
                    <w14:schemeClr w14:val="tx1"/>
                  </w14:solidFill>
                </w14:textFill>
              </w:rPr>
              <w:t>的人用药品</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无法查证核实，未造成重大损失</w:t>
            </w:r>
          </w:p>
        </w:tc>
        <w:tc>
          <w:tcPr>
            <w:tcW w:w="3968" w:type="dxa"/>
            <w:vAlign w:val="center"/>
          </w:tcPr>
          <w:p>
            <w:pPr>
              <w:widowControl/>
              <w:wordWrap/>
              <w:adjustRightInd/>
              <w:spacing w:line="360" w:lineRule="exact"/>
              <w:outlineLvl w:val="9"/>
              <w:rPr>
                <w:rFonts w:hint="eastAsia"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责令其停止经营，没收违法经营的</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药和违法所得，并处</w:t>
            </w:r>
            <w:r>
              <w:rPr>
                <w:rFonts w:hint="eastAsia" w:ascii="宋体" w:hAnsi="宋体" w:cs="宋体"/>
                <w:bCs/>
                <w:color w:val="000000" w:themeColor="text1"/>
                <w:kern w:val="0"/>
                <w:szCs w:val="21"/>
                <w:lang w:val="en-US"/>
                <w14:textFill>
                  <w14:solidFill>
                    <w14:schemeClr w14:val="tx1"/>
                  </w14:solidFill>
                </w14:textFill>
              </w:rPr>
              <w:t>十万元以上十五万元以下罚款</w:t>
            </w:r>
            <w:r>
              <w:rPr>
                <w:rFonts w:hint="eastAsia" w:ascii="宋体" w:hAnsi="宋体" w:cs="宋体"/>
                <w:bCs/>
                <w:color w:val="000000" w:themeColor="text1"/>
                <w:kern w:val="0"/>
                <w:szCs w:val="21"/>
                <w14:textFill>
                  <w14:solidFill>
                    <w14:schemeClr w14:val="tx1"/>
                  </w14:solidFill>
                </w14:textFill>
              </w:rPr>
              <w:t>。生产、经营企业的主要负责人和直接负责的主管人员终身不得从事兽药的生产、经营活动</w:t>
            </w:r>
          </w:p>
        </w:tc>
      </w:tr>
      <w:tr>
        <w:trPr>
          <w:trHeight w:val="1264"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责令其停止经营，没收违法经营的</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药和违法所得，</w:t>
            </w:r>
            <w:r>
              <w:rPr>
                <w:rFonts w:hint="eastAsia" w:ascii="宋体" w:hAnsi="宋体" w:cs="宋体"/>
                <w:bCs/>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没收生产设备</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吊销兽药经营许可证，限制从业</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违法经营</w:t>
            </w:r>
            <w:r>
              <w:rPr>
                <w:rFonts w:hint="eastAsia" w:ascii="宋体" w:hAnsi="宋体" w:cs="宋体"/>
                <w:color w:val="000000" w:themeColor="text1"/>
                <w:kern w:val="0"/>
                <w:szCs w:val="21"/>
                <w:lang w:val="en-US" w:eastAsia="zh-CN"/>
                <w14:textFill>
                  <w14:solidFill>
                    <w14:schemeClr w14:val="tx1"/>
                  </w14:solidFill>
                </w14:textFill>
              </w:rPr>
              <w:t>的人用药品</w:t>
            </w:r>
            <w:r>
              <w:rPr>
                <w:rFonts w:hint="eastAsia" w:ascii="宋体" w:hAnsi="宋体" w:cs="宋体"/>
                <w:color w:val="000000" w:themeColor="text1"/>
                <w:kern w:val="0"/>
                <w:szCs w:val="21"/>
                <w:lang w:val="en-US"/>
                <w14:textFill>
                  <w14:solidFill>
                    <w14:schemeClr w14:val="tx1"/>
                  </w14:solidFill>
                </w14:textFill>
              </w:rPr>
              <w:t>货值金额无法查证核实，造成重大损失</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违法情节恶劣，造成严重危害后果</w:t>
            </w:r>
          </w:p>
        </w:tc>
        <w:tc>
          <w:tcPr>
            <w:tcW w:w="3968" w:type="dxa"/>
            <w:vAlign w:val="center"/>
          </w:tcPr>
          <w:p>
            <w:pPr>
              <w:widowControl/>
              <w:wordWrap/>
              <w:adjustRightInd/>
              <w:spacing w:line="360" w:lineRule="exact"/>
              <w:outlineLvl w:val="9"/>
              <w:rPr>
                <w:rFonts w:hint="eastAsia"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责令其停止经营，没收违法经营的</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药和违法所得，并处</w:t>
            </w:r>
            <w:r>
              <w:rPr>
                <w:rFonts w:hint="eastAsia" w:ascii="宋体" w:hAnsi="宋体" w:cs="宋体"/>
                <w:bCs/>
                <w:color w:val="000000" w:themeColor="text1"/>
                <w:kern w:val="0"/>
                <w:szCs w:val="21"/>
                <w:lang w:val="en-US"/>
                <w14:textFill>
                  <w14:solidFill>
                    <w14:schemeClr w14:val="tx1"/>
                  </w14:solidFill>
                </w14:textFill>
              </w:rPr>
              <w:t>十五万元以上二十万元以下罚款，</w:t>
            </w:r>
            <w:r>
              <w:rPr>
                <w:rFonts w:hint="eastAsia" w:ascii="宋体" w:hAnsi="宋体" w:cs="宋体"/>
                <w:bCs/>
                <w:color w:val="000000" w:themeColor="text1"/>
                <w:kern w:val="0"/>
                <w:szCs w:val="21"/>
                <w14:textFill>
                  <w14:solidFill>
                    <w14:schemeClr w14:val="tx1"/>
                  </w14:solidFill>
                </w14:textFill>
              </w:rPr>
              <w:t>没收其生产设备</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吊销兽药经营许可证</w:t>
            </w:r>
            <w:r>
              <w:rPr>
                <w:rFonts w:hint="eastAsia" w:ascii="宋体" w:hAnsi="宋体" w:cs="宋体"/>
                <w:bCs/>
                <w:color w:val="000000" w:themeColor="text1"/>
                <w:kern w:val="0"/>
                <w:szCs w:val="21"/>
                <w14:textFill>
                  <w14:solidFill>
                    <w14:schemeClr w14:val="tx1"/>
                  </w14:solidFill>
                </w14:textFill>
              </w:rPr>
              <w:t>。生产、经营企业的主要负责人和直接负责的主管人员终身不得从事兽药的生产、经营活动</w:t>
            </w:r>
          </w:p>
        </w:tc>
      </w:tr>
      <w:t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hAnsi="宋体" w:cs="宋体"/>
                <w:color w:val="000000" w:themeColor="text1"/>
                <w:szCs w:val="21"/>
                <w14:textFill>
                  <w14:solidFill>
                    <w14:schemeClr w14:val="tx1"/>
                  </w14:solidFill>
                </w14:textFill>
              </w:rPr>
              <w:t>4</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提供虚假的资料、样品或者采取其他欺骗手段取得兽药生产许可证、兽药经营许可证或者兽药批准证明文件</w:t>
            </w:r>
          </w:p>
        </w:tc>
        <w:tc>
          <w:tcPr>
            <w:tcW w:w="3308" w:type="dxa"/>
            <w:gridSpan w:val="2"/>
            <w:vMerge w:val="restart"/>
            <w:vAlign w:val="center"/>
          </w:tcPr>
          <w:p>
            <w:pPr>
              <w:widowControl/>
              <w:wordWrap/>
              <w:adjustRightInd/>
              <w:spacing w:line="360" w:lineRule="exact"/>
              <w:ind w:firstLine="420" w:firstLineChars="200"/>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《兽药管理条例》第五十七条 </w:t>
            </w:r>
            <w:r>
              <w:rPr>
                <w:rFonts w:hint="eastAsia" w:ascii="宋体" w:hAnsi="宋体" w:cs="宋体"/>
                <w:bCs/>
                <w:color w:val="000000" w:themeColor="text1"/>
                <w:kern w:val="0"/>
                <w:szCs w:val="21"/>
                <w14:textFill>
                  <w14:solidFill>
                    <w14:schemeClr w14:val="tx1"/>
                  </w14:solidFill>
                </w14:textFill>
              </w:rPr>
              <w:t>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tc>
        <w:tc>
          <w:tcPr>
            <w:tcW w:w="1309"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吊销兽药生产、经营许可证或者撤销兽药批准证明文件，</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lang w:val="en-US" w:eastAsia="zh-CN"/>
                <w14:textFill>
                  <w14:solidFill>
                    <w14:schemeClr w14:val="tx1"/>
                  </w14:solidFill>
                </w14:textFill>
              </w:rPr>
              <w:t>，限制从业</w:t>
            </w:r>
          </w:p>
        </w:tc>
        <w:tc>
          <w:tcPr>
            <w:tcW w:w="2654"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尚未开展生产、经营活</w:t>
            </w:r>
            <w:r>
              <w:rPr>
                <w:rFonts w:hint="eastAsia" w:ascii="宋体" w:hAnsi="宋体" w:cs="宋体"/>
                <w:color w:val="000000" w:themeColor="text1"/>
                <w:kern w:val="0"/>
                <w:szCs w:val="21"/>
                <w:lang w:val="en-US"/>
                <w14:textFill>
                  <w14:solidFill>
                    <w14:schemeClr w14:val="tx1"/>
                  </w14:solidFill>
                </w14:textFill>
              </w:rPr>
              <w:t>动，无违法所得</w:t>
            </w:r>
          </w:p>
        </w:tc>
        <w:tc>
          <w:tcPr>
            <w:tcW w:w="3968"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吊销兽药生产、经营许可证或者撤销兽药批准证明文件，并处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万元以下罚款；其主要负责人和直接负责的主管人员终身不得从事兽药的生产、经营和进出口活动</w:t>
            </w:r>
          </w:p>
        </w:tc>
      </w:tr>
      <w:tr>
        <w:trPr>
          <w:trHeight w:val="1906" w:hRule="atLeast"/>
        </w:trPr>
        <w:tc>
          <w:tcPr>
            <w:tcW w:w="489" w:type="dxa"/>
            <w:vMerge w:val="continue"/>
            <w:vAlign w:val="center"/>
          </w:tcPr>
          <w:p>
            <w:pPr>
              <w:wordWrap/>
              <w:adjustRightInd/>
              <w:spacing w:line="360" w:lineRule="exact"/>
              <w:jc w:val="center"/>
              <w:outlineLvl w:val="9"/>
              <w:rPr>
                <w:rFonts w:hint="eastAsia" w:ascii="宋体" w:hAnsi="宋体" w:eastAsia="宋体" w:cs="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吊销兽药生产、经营许可证或者撤销兽药批准证明文件，</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lang w:val="en-US" w:eastAsia="zh-CN"/>
                <w14:textFill>
                  <w14:solidFill>
                    <w14:schemeClr w14:val="tx1"/>
                  </w14:solidFill>
                </w14:textFill>
              </w:rPr>
              <w:t>，限制从业</w:t>
            </w:r>
          </w:p>
        </w:tc>
        <w:tc>
          <w:tcPr>
            <w:tcW w:w="2654"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违法所得不足一万元，或者以</w:t>
            </w:r>
            <w:r>
              <w:rPr>
                <w:rFonts w:hint="eastAsia" w:ascii="宋体" w:hAnsi="宋体" w:cs="宋体"/>
                <w:color w:val="000000" w:themeColor="text1"/>
                <w:kern w:val="0"/>
                <w:szCs w:val="21"/>
                <w14:textFill>
                  <w14:solidFill>
                    <w14:schemeClr w14:val="tx1"/>
                  </w14:solidFill>
                </w14:textFill>
              </w:rPr>
              <w:t>欺骗手段取得许可证后，生产、经营活动时间</w:t>
            </w:r>
            <w:r>
              <w:rPr>
                <w:rFonts w:hint="eastAsia" w:ascii="宋体" w:hAnsi="宋体" w:cs="宋体"/>
                <w:color w:val="000000" w:themeColor="text1"/>
                <w:kern w:val="0"/>
                <w:szCs w:val="21"/>
                <w:lang w:val="en-US"/>
                <w14:textFill>
                  <w14:solidFill>
                    <w14:schemeClr w14:val="tx1"/>
                  </w14:solidFill>
                </w14:textFill>
              </w:rPr>
              <w:t>不足半年</w:t>
            </w:r>
          </w:p>
        </w:tc>
        <w:tc>
          <w:tcPr>
            <w:tcW w:w="3968"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吊销兽药生产、经营许可证或者撤销兽药批准证明文件，并处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万元以下罚款；其主要负责人和直接负责的主管人员终身不得从事兽药的生产、经营和进出口活动</w:t>
            </w:r>
          </w:p>
        </w:tc>
      </w:tr>
      <w:tr>
        <w:trPr>
          <w:trHeight w:val="1906"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吊销兽药生产、经营许可证或者撤销兽药批准证明文件，</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lang w:val="en-US" w:eastAsia="zh-CN"/>
                <w14:textFill>
                  <w14:solidFill>
                    <w14:schemeClr w14:val="tx1"/>
                  </w14:solidFill>
                </w14:textFill>
              </w:rPr>
              <w:t>，限制从业</w:t>
            </w:r>
          </w:p>
        </w:tc>
        <w:tc>
          <w:tcPr>
            <w:tcW w:w="2654"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违法所得一万元以上五万元以下，或者以</w:t>
            </w:r>
            <w:r>
              <w:rPr>
                <w:rFonts w:hint="eastAsia" w:ascii="宋体" w:hAnsi="宋体" w:cs="宋体"/>
                <w:color w:val="000000" w:themeColor="text1"/>
                <w:kern w:val="0"/>
                <w:szCs w:val="21"/>
                <w14:textFill>
                  <w14:solidFill>
                    <w14:schemeClr w14:val="tx1"/>
                  </w14:solidFill>
                </w14:textFill>
              </w:rPr>
              <w:t>欺骗手段取得许可证后，生产、经营活动时间在</w:t>
            </w:r>
            <w:r>
              <w:rPr>
                <w:rFonts w:hint="eastAsia" w:ascii="宋体" w:hAnsi="宋体" w:cs="宋体"/>
                <w:color w:val="000000" w:themeColor="text1"/>
                <w:kern w:val="0"/>
                <w:szCs w:val="21"/>
                <w:lang w:val="en-US"/>
                <w14:textFill>
                  <w14:solidFill>
                    <w14:schemeClr w14:val="tx1"/>
                  </w14:solidFill>
                </w14:textFill>
              </w:rPr>
              <w:t>半年以上</w:t>
            </w:r>
            <w:r>
              <w:rPr>
                <w:rFonts w:hint="eastAsia" w:ascii="宋体" w:hAnsi="宋体" w:cs="宋体"/>
                <w:color w:val="000000" w:themeColor="text1"/>
                <w:kern w:val="0"/>
                <w:szCs w:val="21"/>
                <w14:textFill>
                  <w14:solidFill>
                    <w14:schemeClr w14:val="tx1"/>
                  </w14:solidFill>
                </w14:textFill>
              </w:rPr>
              <w:t>一年以</w:t>
            </w:r>
            <w:r>
              <w:rPr>
                <w:rFonts w:hint="eastAsia" w:ascii="宋体" w:hAnsi="宋体" w:cs="宋体"/>
                <w:color w:val="000000" w:themeColor="text1"/>
                <w:kern w:val="0"/>
                <w:szCs w:val="21"/>
                <w:lang w:val="en-US"/>
                <w14:textFill>
                  <w14:solidFill>
                    <w14:schemeClr w14:val="tx1"/>
                  </w14:solidFill>
                </w14:textFill>
              </w:rPr>
              <w:t>内</w:t>
            </w:r>
          </w:p>
        </w:tc>
        <w:tc>
          <w:tcPr>
            <w:tcW w:w="3968"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吊销兽药生产、经营许可证或者撤销兽药批准证明文件，并处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万元以下罚款；其主要负责人和直接负责的主管人员终身不得从事兽药的生产、经营和进出口活动</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吊销兽药生产、经营许可证或者撤销兽药批准证明文件，</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lang w:val="en-US" w:eastAsia="zh-CN"/>
                <w14:textFill>
                  <w14:solidFill>
                    <w14:schemeClr w14:val="tx1"/>
                  </w14:solidFill>
                </w14:textFill>
              </w:rPr>
              <w:t>，限制从业</w:t>
            </w:r>
          </w:p>
        </w:tc>
        <w:tc>
          <w:tcPr>
            <w:tcW w:w="2654"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违法所得五万元以上，或者以</w:t>
            </w:r>
            <w:r>
              <w:rPr>
                <w:rFonts w:hint="eastAsia" w:ascii="宋体" w:hAnsi="宋体" w:cs="宋体"/>
                <w:color w:val="000000" w:themeColor="text1"/>
                <w:kern w:val="0"/>
                <w:szCs w:val="21"/>
                <w14:textFill>
                  <w14:solidFill>
                    <w14:schemeClr w14:val="tx1"/>
                  </w14:solidFill>
                </w14:textFill>
              </w:rPr>
              <w:t>欺骗手段取得许可证后，生产、经营</w:t>
            </w:r>
            <w:r>
              <w:rPr>
                <w:rFonts w:hint="eastAsia" w:ascii="宋体" w:hAnsi="宋体" w:cs="宋体"/>
                <w:color w:val="000000" w:themeColor="text1"/>
                <w:kern w:val="0"/>
                <w:szCs w:val="21"/>
                <w:lang w:val="en-US"/>
                <w14:textFill>
                  <w14:solidFill>
                    <w14:schemeClr w14:val="tx1"/>
                  </w14:solidFill>
                </w14:textFill>
              </w:rPr>
              <w:t>活动时间在</w:t>
            </w:r>
            <w:r>
              <w:rPr>
                <w:rFonts w:hint="eastAsia" w:ascii="宋体" w:hAnsi="宋体" w:cs="宋体"/>
                <w:color w:val="000000" w:themeColor="text1"/>
                <w:kern w:val="0"/>
                <w:szCs w:val="21"/>
                <w14:textFill>
                  <w14:solidFill>
                    <w14:schemeClr w14:val="tx1"/>
                  </w14:solidFill>
                </w14:textFill>
              </w:rPr>
              <w:t>一年以上</w:t>
            </w:r>
          </w:p>
        </w:tc>
        <w:tc>
          <w:tcPr>
            <w:tcW w:w="3968"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吊销兽药生产、经营许可证或者撤销兽药批准证明文件，并处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万元以下罚款；其主要负责人和直接负责的主管人员终身不得从事兽药的生产、经营和进出口活动</w:t>
            </w:r>
          </w:p>
        </w:tc>
      </w:tr>
      <w:tr>
        <w:trPr>
          <w:trHeight w:val="943"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5</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买卖、出租、出借兽药生产许可证、兽药经营许可证和兽药批准证明文件</w:t>
            </w:r>
          </w:p>
        </w:tc>
        <w:tc>
          <w:tcPr>
            <w:tcW w:w="3308"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《兽药管理条例》第五十八条 </w:t>
            </w:r>
            <w:r>
              <w:rPr>
                <w:rFonts w:hint="default" w:ascii="宋体" w:hAnsi="宋体" w:cs="宋体"/>
                <w:b/>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没收违法所得，罚款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违法所得不足五千元，未给兽药使用者造成损失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没收违法所得，并处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p>
        </w:tc>
      </w:tr>
      <w:tr>
        <w:trPr>
          <w:trHeight w:val="982"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没收违法所得，罚款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违法所得五千元以上不足一万元，或者给兽药使用者造成损失不足一万元</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没收违法所得，并处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没收违法所得，罚款</w:t>
            </w:r>
          </w:p>
        </w:tc>
        <w:tc>
          <w:tcPr>
            <w:tcW w:w="2654" w:type="dxa"/>
            <w:vAlign w:val="center"/>
          </w:tcPr>
          <w:p>
            <w:pPr>
              <w:widowControl/>
              <w:wordWrap/>
              <w:adjustRightInd/>
              <w:snapToGrid w:val="0"/>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违法所得一万元以上</w:t>
            </w:r>
            <w:r>
              <w:rPr>
                <w:rFonts w:hint="eastAsia" w:ascii="宋体" w:hAnsi="宋体" w:cs="宋体"/>
                <w:color w:val="000000" w:themeColor="text1"/>
                <w:kern w:val="0"/>
                <w:szCs w:val="21"/>
                <w:lang w:val="en-US" w:eastAsia="zh-CN"/>
                <w14:textFill>
                  <w14:solidFill>
                    <w14:schemeClr w14:val="tx1"/>
                  </w14:solidFill>
                </w14:textFill>
              </w:rPr>
              <w:t>不足</w:t>
            </w:r>
            <w:r>
              <w:rPr>
                <w:rFonts w:hint="eastAsia" w:ascii="宋体" w:hAnsi="宋体" w:cs="宋体"/>
                <w:color w:val="000000" w:themeColor="text1"/>
                <w:kern w:val="0"/>
                <w:szCs w:val="21"/>
                <w:lang w:val="en-US"/>
                <w14:textFill>
                  <w14:solidFill>
                    <w14:schemeClr w14:val="tx1"/>
                  </w14:solidFill>
                </w14:textFill>
              </w:rPr>
              <w:t>五万元</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给兽药使用者造成损失一万元以上</w:t>
            </w:r>
            <w:r>
              <w:rPr>
                <w:rFonts w:hint="eastAsia" w:ascii="宋体" w:hAnsi="宋体" w:cs="宋体"/>
                <w:color w:val="000000" w:themeColor="text1"/>
                <w:kern w:val="0"/>
                <w:szCs w:val="21"/>
                <w:lang w:val="en-US" w:eastAsia="zh-CN"/>
                <w14:textFill>
                  <w14:solidFill>
                    <w14:schemeClr w14:val="tx1"/>
                  </w14:solidFill>
                </w14:textFill>
              </w:rPr>
              <w:t>不足</w:t>
            </w:r>
            <w:r>
              <w:rPr>
                <w:rFonts w:hint="eastAsia" w:ascii="宋体" w:hAnsi="宋体" w:cs="宋体"/>
                <w:color w:val="000000" w:themeColor="text1"/>
                <w:kern w:val="0"/>
                <w:szCs w:val="21"/>
                <w:lang w:val="en-US"/>
                <w14:textFill>
                  <w14:solidFill>
                    <w14:schemeClr w14:val="tx1"/>
                  </w14:solidFill>
                </w14:textFill>
              </w:rPr>
              <w:t>三万元</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没收违法所得，并处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没收违法所得，罚款，</w:t>
            </w:r>
            <w:r>
              <w:rPr>
                <w:rFonts w:hint="eastAsia" w:ascii="宋体" w:hAnsi="宋体" w:cs="宋体"/>
                <w:color w:val="000000" w:themeColor="text1"/>
                <w:kern w:val="0"/>
                <w:szCs w:val="21"/>
                <w14:textFill>
                  <w14:solidFill>
                    <w14:schemeClr w14:val="tx1"/>
                  </w14:solidFill>
                </w14:textFill>
              </w:rPr>
              <w:t>吊销兽药生产许可证、兽药经营许可证或者撤销兽药批准证明文件</w:t>
            </w:r>
          </w:p>
        </w:tc>
        <w:tc>
          <w:tcPr>
            <w:tcW w:w="2654" w:type="dxa"/>
            <w:vAlign w:val="center"/>
          </w:tcPr>
          <w:p>
            <w:pPr>
              <w:widowControl/>
              <w:wordWrap/>
              <w:adjustRightInd/>
              <w:snapToGrid w:val="0"/>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违法所得五万元以上</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给兽药使用者造成损失三万元以上</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没收违法所得，处</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万元罚款，吊销兽药生产许可证、兽药经营许可证或者撤销兽药批准证明文件</w:t>
            </w:r>
          </w:p>
        </w:tc>
      </w:tr>
      <w:tr>
        <w:trPr>
          <w:trHeight w:val="940"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6</w:t>
            </w:r>
          </w:p>
        </w:tc>
        <w:tc>
          <w:tcPr>
            <w:tcW w:w="1429" w:type="dxa"/>
            <w:vMerge w:val="restart"/>
            <w:vAlign w:val="center"/>
          </w:tcPr>
          <w:p>
            <w:pPr>
              <w:widowControl/>
              <w:wordWrap/>
              <w:adjustRightInd/>
              <w:snapToGrid/>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兽药安全性评价单位、临床试验单位、生产和经营企业未按照规定实施兽药研究试验、生产、经营质量管理规范</w:t>
            </w:r>
          </w:p>
        </w:tc>
        <w:tc>
          <w:tcPr>
            <w:tcW w:w="3308" w:type="dxa"/>
            <w:gridSpan w:val="2"/>
            <w:vMerge w:val="restart"/>
            <w:vAlign w:val="center"/>
          </w:tcPr>
          <w:p>
            <w:pPr>
              <w:widowControl/>
              <w:wordWrap/>
              <w:adjustRightInd/>
              <w:spacing w:line="360" w:lineRule="exact"/>
              <w:ind w:firstLine="526" w:firstLineChars="25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《兽药管理条例》第五十九条第一款</w:t>
            </w:r>
            <w:r>
              <w:rPr>
                <w:rFonts w:hint="default" w:ascii="宋体" w:hAnsi="宋体" w:cs="宋体"/>
                <w:b/>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napToGrid/>
              <w:spacing w:line="260" w:lineRule="exact"/>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警告，责令限期改正</w:t>
            </w:r>
          </w:p>
        </w:tc>
        <w:tc>
          <w:tcPr>
            <w:tcW w:w="2654" w:type="dxa"/>
            <w:vAlign w:val="center"/>
          </w:tcPr>
          <w:p>
            <w:pPr>
              <w:widowControl/>
              <w:wordWrap/>
              <w:adjustRightInd/>
              <w:snapToGrid/>
              <w:spacing w:line="260" w:lineRule="exact"/>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p>
        </w:tc>
        <w:tc>
          <w:tcPr>
            <w:tcW w:w="3968" w:type="dxa"/>
            <w:vAlign w:val="center"/>
          </w:tcPr>
          <w:p>
            <w:pPr>
              <w:widowControl/>
              <w:wordWrap/>
              <w:adjustRightInd/>
              <w:snapToGrid/>
              <w:spacing w:line="2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警告，责令</w:t>
            </w:r>
            <w:r>
              <w:rPr>
                <w:rFonts w:hint="eastAsia" w:ascii="宋体" w:hAnsi="宋体" w:cs="宋体"/>
                <w:color w:val="000000" w:themeColor="text1"/>
                <w:kern w:val="0"/>
                <w:szCs w:val="21"/>
                <w:lang w:val="en-US"/>
                <w14:textFill>
                  <w14:solidFill>
                    <w14:schemeClr w14:val="tx1"/>
                  </w14:solidFill>
                </w14:textFill>
              </w:rPr>
              <w:t>限期</w:t>
            </w:r>
            <w:r>
              <w:rPr>
                <w:rFonts w:hint="eastAsia" w:ascii="宋体" w:hAnsi="宋体" w:cs="宋体"/>
                <w:color w:val="000000" w:themeColor="text1"/>
                <w:kern w:val="0"/>
                <w:szCs w:val="21"/>
                <w14:textFill>
                  <w14:solidFill>
                    <w14:schemeClr w14:val="tx1"/>
                  </w14:solidFill>
                </w14:textFill>
              </w:rPr>
              <w:t>改正</w:t>
            </w:r>
          </w:p>
        </w:tc>
      </w:tr>
      <w:tr>
        <w:trPr>
          <w:trHeight w:val="81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spacing w:line="26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责令停止兽药研究实验、生产和经营活动，</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spacing w:line="240" w:lineRule="exact"/>
              <w:ind w:left="53" w:leftChars="25" w:right="53" w:rightChars="25" w:firstLine="0" w:firstLineChars="0"/>
              <w:jc w:val="both"/>
              <w:textAlignment w:val="center"/>
              <w:rPr>
                <w:rFonts w:hint="eastAsia" w:ascii="Calibri" w:hAnsi="Calibri" w:cs="Calibri"/>
                <w:color w:val="000000" w:themeColor="text1"/>
                <w:kern w:val="0"/>
                <w:szCs w:val="21"/>
                <w:lang w:val="en-US"/>
                <w14:textFill>
                  <w14:solidFill>
                    <w14:schemeClr w14:val="tx1"/>
                  </w14:solidFill>
                </w14:textFill>
              </w:rPr>
            </w:pPr>
            <w:r>
              <w:rPr>
                <w:rFonts w:eastAsia="宋体"/>
                <w:sz w:val="21"/>
                <w:szCs w:val="21"/>
                <w:lang w:eastAsia="zh-CN" w:bidi="ar-SA"/>
              </w:rPr>
              <w:t>逾期不改正</w:t>
            </w:r>
            <w:r>
              <w:rPr>
                <w:rFonts w:hint="eastAsia" w:eastAsia="宋体"/>
                <w:sz w:val="21"/>
                <w:szCs w:val="21"/>
                <w:lang w:eastAsia="zh-CN" w:bidi="ar-SA"/>
              </w:rPr>
              <w:t>，</w:t>
            </w:r>
            <w:r>
              <w:rPr>
                <w:rFonts w:eastAsia="宋体"/>
                <w:sz w:val="21"/>
                <w:szCs w:val="21"/>
                <w:lang w:eastAsia="zh-CN" w:bidi="ar-SA"/>
              </w:rPr>
              <w:t>未造成重大损失</w:t>
            </w:r>
          </w:p>
        </w:tc>
        <w:tc>
          <w:tcPr>
            <w:tcW w:w="3968" w:type="dxa"/>
            <w:vAlign w:val="center"/>
          </w:tcPr>
          <w:p>
            <w:pPr>
              <w:widowControl/>
              <w:wordWrap/>
              <w:adjustRightInd/>
              <w:snapToGrid/>
              <w:spacing w:line="2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责令停止兽药研究实验、生产和经营活动，并处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w:t>
            </w:r>
          </w:p>
        </w:tc>
      </w:tr>
      <w:tr>
        <w:trPr>
          <w:trHeight w:val="108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napToGrid/>
              <w:spacing w:line="2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吊销兽药生产许可证、兽药经营许可证</w:t>
            </w:r>
          </w:p>
        </w:tc>
        <w:tc>
          <w:tcPr>
            <w:tcW w:w="2654" w:type="dxa"/>
            <w:vAlign w:val="center"/>
          </w:tcPr>
          <w:p>
            <w:pPr>
              <w:widowControl/>
              <w:spacing w:line="240" w:lineRule="exact"/>
              <w:ind w:left="53" w:leftChars="25" w:right="53" w:rightChars="25" w:firstLine="0" w:firstLineChars="0"/>
              <w:jc w:val="both"/>
              <w:textAlignment w:val="center"/>
              <w:rPr>
                <w:rFonts w:hint="eastAsia" w:ascii="Calibri" w:hAnsi="Calibri" w:cs="Calibri"/>
                <w:color w:val="000000" w:themeColor="text1"/>
                <w:kern w:val="0"/>
                <w:szCs w:val="21"/>
                <w:lang w:val="en-US"/>
                <w14:textFill>
                  <w14:solidFill>
                    <w14:schemeClr w14:val="tx1"/>
                  </w14:solidFill>
                </w14:textFill>
              </w:rPr>
            </w:pPr>
            <w:r>
              <w:rPr>
                <w:rFonts w:eastAsia="宋体"/>
                <w:sz w:val="21"/>
                <w:szCs w:val="21"/>
                <w:lang w:eastAsia="zh-CN" w:bidi="ar-SA"/>
              </w:rPr>
              <w:t>逾期不改正，造成重大损失</w:t>
            </w:r>
          </w:p>
        </w:tc>
        <w:tc>
          <w:tcPr>
            <w:tcW w:w="3968" w:type="dxa"/>
            <w:vAlign w:val="center"/>
          </w:tcPr>
          <w:p>
            <w:pPr>
              <w:widowControl/>
              <w:wordWrap/>
              <w:adjustRightInd/>
              <w:snapToGrid/>
              <w:spacing w:line="2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责令停止兽药研究试验、生产和经营活动，并处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p>
        </w:tc>
      </w:tr>
      <w:tr>
        <w:trPr>
          <w:trHeight w:val="114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napToGrid/>
              <w:spacing w:line="2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责令停止兽药研究实验、生产和经营活动，</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吊销兽药生产许可证、兽药经营许可证</w:t>
            </w:r>
          </w:p>
        </w:tc>
        <w:tc>
          <w:tcPr>
            <w:tcW w:w="2654"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逾期不改正，有下列情形之一的</w:t>
            </w:r>
            <w:r>
              <w:rPr>
                <w:rFonts w:hint="eastAsia" w:ascii="宋体" w:hAnsi="宋体" w:eastAsia="宋体" w:cs="宋体"/>
                <w:color w:val="000000" w:themeColor="text1"/>
                <w:kern w:val="0"/>
                <w:szCs w:val="21"/>
                <w14:textFill>
                  <w14:solidFill>
                    <w14:schemeClr w14:val="tx1"/>
                  </w14:solidFill>
                </w14:textFill>
              </w:rPr>
              <w:t>按严重违法处罚</w:t>
            </w:r>
            <w:r>
              <w:rPr>
                <w:rFonts w:hint="eastAsia" w:ascii="宋体" w:hAnsi="宋体" w:eastAsia="宋体" w:cs="宋体"/>
                <w:color w:val="000000" w:themeColor="text1"/>
                <w:kern w:val="0"/>
                <w:szCs w:val="21"/>
                <w:lang w:val="en-US" w:eastAsia="zh-CN"/>
                <w14:textFill>
                  <w14:solidFill>
                    <w14:schemeClr w14:val="tx1"/>
                  </w14:solidFill>
                </w14:textFill>
              </w:rPr>
              <w:t>：</w:t>
            </w:r>
            <w:r>
              <w:rPr>
                <w:rFonts w:hint="default" w:ascii="宋体" w:hAnsi="宋体" w:eastAsia="宋体" w:cs="宋体"/>
                <w:color w:val="000000" w:themeColor="text1"/>
                <w:kern w:val="0"/>
                <w:szCs w:val="21"/>
                <w:lang w:val="en-US" w:eastAsia="zh-CN"/>
                <w14:textFill>
                  <w14:solidFill>
                    <w14:schemeClr w14:val="tx1"/>
                  </w14:solidFill>
                </w14:textFill>
              </w:rPr>
              <w:t>①</w:t>
            </w:r>
            <w:r>
              <w:rPr>
                <w:rFonts w:hint="eastAsia" w:ascii="宋体" w:hAnsi="宋体" w:eastAsia="宋体" w:cs="宋体"/>
                <w:color w:val="000000" w:themeColor="text1"/>
                <w:kern w:val="0"/>
                <w:szCs w:val="21"/>
                <w:lang w:val="en-US" w:eastAsia="zh-CN"/>
                <w14:textFill>
                  <w14:solidFill>
                    <w14:schemeClr w14:val="tx1"/>
                  </w14:solidFill>
                </w14:textFill>
              </w:rPr>
              <w:t>兽药生产者未在批准的兽药GMP车间生产兽药累计2批次以上的；</w:t>
            </w:r>
            <w:r>
              <w:rPr>
                <w:rFonts w:hint="default" w:ascii="宋体" w:hAnsi="宋体" w:eastAsia="宋体" w:cs="宋体"/>
                <w:color w:val="000000" w:themeColor="text1"/>
                <w:kern w:val="0"/>
                <w:szCs w:val="21"/>
                <w:lang w:val="en-US" w:eastAsia="zh-CN"/>
                <w14:textFill>
                  <w14:solidFill>
                    <w14:schemeClr w14:val="tx1"/>
                  </w14:solidFill>
                </w14:textFill>
              </w:rPr>
              <w:t>②</w:t>
            </w:r>
            <w:r>
              <w:rPr>
                <w:rFonts w:hint="eastAsia" w:ascii="宋体" w:hAnsi="宋体" w:eastAsia="宋体" w:cs="宋体"/>
                <w:color w:val="000000" w:themeColor="text1"/>
                <w:kern w:val="0"/>
                <w:szCs w:val="21"/>
                <w:lang w:val="en-US" w:eastAsia="zh-CN"/>
                <w14:textFill>
                  <w14:solidFill>
                    <w14:schemeClr w14:val="tx1"/>
                  </w14:solidFill>
                </w14:textFill>
              </w:rPr>
              <w:t>未在批准的生产线生产兽药累计2批次以上的；</w:t>
            </w:r>
            <w:r>
              <w:rPr>
                <w:rFonts w:hint="default" w:ascii="宋体" w:hAnsi="宋体" w:eastAsia="宋体" w:cs="宋体"/>
                <w:color w:val="000000" w:themeColor="text1"/>
                <w:kern w:val="0"/>
                <w:szCs w:val="21"/>
                <w:lang w:val="en-US" w:eastAsia="zh-CN"/>
                <w14:textFill>
                  <w14:solidFill>
                    <w14:schemeClr w14:val="tx1"/>
                  </w14:solidFill>
                </w14:textFill>
              </w:rPr>
              <w:t>③</w:t>
            </w:r>
            <w:r>
              <w:rPr>
                <w:rFonts w:hint="eastAsia" w:ascii="宋体" w:hAnsi="宋体" w:eastAsia="宋体" w:cs="宋体"/>
                <w:color w:val="000000" w:themeColor="text1"/>
                <w:kern w:val="0"/>
                <w:szCs w:val="21"/>
                <w:lang w:val="en-US" w:eastAsia="zh-CN"/>
                <w14:textFill>
                  <w14:solidFill>
                    <w14:schemeClr w14:val="tx1"/>
                  </w14:solidFill>
                </w14:textFill>
              </w:rPr>
              <w:t>兽药出厂前未按规定进行质量检验，或检验不合格即出厂销售累计5批次以上的；④无兽药生产、检验记录或编造、伪造生产、检验记录累计3批次以上的；⑤编造、伪造兽用疫苗批签发材料累计3批次以上的；⑥监督检查和飞行检查发现兽药生产者有2个以上关键项不符合兽药GMP要求的</w:t>
            </w:r>
          </w:p>
        </w:tc>
        <w:tc>
          <w:tcPr>
            <w:tcW w:w="3968" w:type="dxa"/>
            <w:vAlign w:val="center"/>
          </w:tcPr>
          <w:p>
            <w:pPr>
              <w:widowControl/>
              <w:wordWrap/>
              <w:adjustRightInd/>
              <w:snapToGrid/>
              <w:spacing w:line="2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责令停止兽药研究试验、生产和经营活动，并处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万元以下罚款，吊销兽药生产许可证、兽药经营许可证</w:t>
            </w:r>
          </w:p>
        </w:tc>
      </w:tr>
      <w:tr>
        <w:trPr>
          <w:trHeight w:val="910"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7</w:t>
            </w:r>
          </w:p>
        </w:tc>
        <w:tc>
          <w:tcPr>
            <w:tcW w:w="1429" w:type="dxa"/>
            <w:vMerge w:val="restart"/>
            <w:vAlign w:val="center"/>
          </w:tcPr>
          <w:p>
            <w:pPr>
              <w:widowControl/>
              <w:wordWrap/>
              <w:adjustRightInd/>
              <w:snapToGrid/>
              <w:spacing w:line="26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研制新兽药不具备规定的条件擅自使用一类病原微生物或者在实验室阶段前未经批准</w:t>
            </w:r>
          </w:p>
        </w:tc>
        <w:tc>
          <w:tcPr>
            <w:tcW w:w="3308" w:type="dxa"/>
            <w:gridSpan w:val="2"/>
            <w:vMerge w:val="restart"/>
            <w:vAlign w:val="center"/>
          </w:tcPr>
          <w:p>
            <w:pPr>
              <w:widowControl/>
              <w:wordWrap/>
              <w:adjustRightInd/>
              <w:snapToGrid/>
              <w:spacing w:line="280" w:lineRule="exact"/>
              <w:ind w:firstLine="526" w:firstLineChars="250"/>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《兽药管理条例》第五十九条第二款 </w:t>
            </w:r>
            <w:r>
              <w:rPr>
                <w:rFonts w:hint="eastAsia" w:ascii="宋体" w:hAnsi="宋体" w:cs="宋体"/>
                <w:bCs/>
                <w:color w:val="000000" w:themeColor="text1"/>
                <w:kern w:val="0"/>
                <w:szCs w:val="21"/>
                <w14:textFill>
                  <w14:solidFill>
                    <w14:schemeClr w14:val="tx1"/>
                  </w14:solidFill>
                </w14:textFill>
              </w:rPr>
              <w:t>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tc>
        <w:tc>
          <w:tcPr>
            <w:tcW w:w="1309" w:type="dxa"/>
            <w:vAlign w:val="center"/>
          </w:tcPr>
          <w:p>
            <w:pPr>
              <w:widowControl/>
              <w:wordWrap/>
              <w:adjustRightInd/>
              <w:snapToGrid/>
              <w:spacing w:line="260" w:lineRule="exact"/>
              <w:jc w:val="center"/>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napToGrid/>
              <w:spacing w:line="260" w:lineRule="exact"/>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责令停止试验</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eastAsia="宋体"/>
                <w:sz w:val="21"/>
                <w:szCs w:val="21"/>
                <w:lang w:eastAsia="zh-CN" w:bidi="ar-SA"/>
              </w:rPr>
              <w:t>具备国务院兽医行政管理部门规定的条件，未经批准即进行实验室研究</w:t>
            </w:r>
          </w:p>
        </w:tc>
        <w:tc>
          <w:tcPr>
            <w:tcW w:w="3968" w:type="dxa"/>
            <w:vAlign w:val="center"/>
          </w:tcPr>
          <w:p>
            <w:pPr>
              <w:widowControl/>
              <w:wordWrap/>
              <w:adjustRightInd/>
              <w:snapToGrid/>
              <w:spacing w:line="2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责令停止试验，并处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rPr>
          <w:trHeight w:val="108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spacing w:line="2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责令停止试验</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eastAsia="宋体"/>
                <w:sz w:val="21"/>
                <w:szCs w:val="21"/>
                <w:lang w:eastAsia="zh-CN" w:bidi="ar-SA"/>
              </w:rPr>
              <w:t>不具备国务院兽医行政管理部门规定的条件，擅自使用一类病原微生物，但未造成病原微生物扩散</w:t>
            </w:r>
          </w:p>
        </w:tc>
        <w:tc>
          <w:tcPr>
            <w:tcW w:w="3968" w:type="dxa"/>
            <w:vAlign w:val="center"/>
          </w:tcPr>
          <w:p>
            <w:pPr>
              <w:widowControl/>
              <w:wordWrap/>
              <w:adjustRightInd/>
              <w:snapToGrid/>
              <w:spacing w:line="2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责令停止试验，并处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rPr>
          <w:trHeight w:val="109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napToGrid/>
              <w:spacing w:line="2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责令停止试验</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eastAsia="宋体"/>
                <w:sz w:val="21"/>
                <w:szCs w:val="21"/>
                <w:lang w:eastAsia="zh-CN" w:bidi="ar-SA"/>
              </w:rPr>
              <w:t>不具备国务院兽医行政管理部门规定的条件，擅自使用一类病原微生物，导致病原微生物扩散</w:t>
            </w:r>
          </w:p>
        </w:tc>
        <w:tc>
          <w:tcPr>
            <w:tcW w:w="3968" w:type="dxa"/>
            <w:vAlign w:val="center"/>
          </w:tcPr>
          <w:p>
            <w:pPr>
              <w:widowControl/>
              <w:wordWrap/>
              <w:adjustRightInd/>
              <w:snapToGrid/>
              <w:spacing w:line="2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责令停止试验，并处</w:t>
            </w:r>
            <w:r>
              <w:rPr>
                <w:rFonts w:hint="eastAsia" w:ascii="宋体" w:hAnsi="宋体" w:cs="宋体"/>
                <w:color w:val="000000" w:themeColor="text1"/>
                <w:kern w:val="0"/>
                <w:szCs w:val="21"/>
                <w:lang w:val="en-US" w:eastAsia="zh-CN"/>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rPr>
          <w:trHeight w:val="620"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8</w:t>
            </w:r>
          </w:p>
        </w:tc>
        <w:tc>
          <w:tcPr>
            <w:tcW w:w="1429" w:type="dxa"/>
            <w:vMerge w:val="restart"/>
            <w:vAlign w:val="center"/>
          </w:tcPr>
          <w:p>
            <w:pPr>
              <w:widowControl/>
              <w:wordWrap/>
              <w:adjustRightInd/>
              <w:snapToGrid/>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开展新兽药临床试验应当备案而未备案</w:t>
            </w:r>
          </w:p>
        </w:tc>
        <w:tc>
          <w:tcPr>
            <w:tcW w:w="3308" w:type="dxa"/>
            <w:gridSpan w:val="2"/>
            <w:vMerge w:val="restart"/>
            <w:vAlign w:val="center"/>
          </w:tcPr>
          <w:p>
            <w:pPr>
              <w:widowControl/>
              <w:wordWrap/>
              <w:adjustRightInd/>
              <w:spacing w:line="360" w:lineRule="exact"/>
              <w:ind w:firstLine="631" w:firstLineChars="300"/>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《兽药管理条例》第五十九条第三款</w:t>
            </w:r>
            <w:r>
              <w:rPr>
                <w:rFonts w:hint="default" w:ascii="宋体" w:hAnsi="宋体" w:cs="宋体"/>
                <w:b/>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违反本条例规定，开展新兽药临床试验应当备案而未备案的，责令其立即改正，给予警告，并处5万元以上10万元以下罚款；给他人造成损失的，依法承担赔偿责任。</w:t>
            </w: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napToGrid/>
              <w:spacing w:line="260" w:lineRule="exact"/>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责令改正，警告，罚款</w:t>
            </w:r>
          </w:p>
        </w:tc>
        <w:tc>
          <w:tcPr>
            <w:tcW w:w="2654"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涉及一种新兽药产品开展新兽药临床试验未备案</w:t>
            </w:r>
            <w:r>
              <w:rPr>
                <w:rFonts w:hint="eastAsia" w:ascii="宋体" w:hAnsi="宋体" w:cs="宋体"/>
                <w:color w:val="000000" w:themeColor="text1"/>
                <w:kern w:val="0"/>
                <w:szCs w:val="21"/>
                <w:lang w:val="en-US" w:eastAsia="zh-CN"/>
                <w14:textFill>
                  <w14:solidFill>
                    <w14:schemeClr w14:val="tx1"/>
                  </w14:solidFill>
                </w14:textFill>
              </w:rPr>
              <w:t>，未造成明显危害后果</w:t>
            </w:r>
          </w:p>
        </w:tc>
        <w:tc>
          <w:tcPr>
            <w:tcW w:w="3968" w:type="dxa"/>
            <w:vAlign w:val="center"/>
          </w:tcPr>
          <w:p>
            <w:pPr>
              <w:widowControl/>
              <w:wordWrap/>
              <w:adjustRightInd/>
              <w:snapToGrid/>
              <w:spacing w:line="2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w:t>
            </w:r>
            <w:r>
              <w:rPr>
                <w:rFonts w:hint="eastAsia" w:ascii="宋体" w:hAnsi="宋体" w:cs="宋体"/>
                <w:bCs/>
                <w:color w:val="000000" w:themeColor="text1"/>
                <w:kern w:val="0"/>
                <w:szCs w:val="21"/>
                <w14:textFill>
                  <w14:solidFill>
                    <w14:schemeClr w14:val="tx1"/>
                  </w14:solidFill>
                </w14:textFill>
              </w:rPr>
              <w:t>给予警告，</w:t>
            </w:r>
            <w:r>
              <w:rPr>
                <w:rFonts w:hint="eastAsia" w:ascii="宋体" w:hAnsi="宋体" w:cs="宋体"/>
                <w:color w:val="000000" w:themeColor="text1"/>
                <w:kern w:val="0"/>
                <w:szCs w:val="21"/>
                <w:lang w:val="en-US"/>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w:t>
            </w:r>
          </w:p>
        </w:tc>
      </w:tr>
      <w:tr>
        <w:trPr>
          <w:trHeight w:val="670" w:hRule="atLeast"/>
        </w:trPr>
        <w:tc>
          <w:tcPr>
            <w:tcW w:w="489"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429"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308" w:type="dxa"/>
            <w:gridSpan w:val="2"/>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spacing w:line="2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责令改正，警告，罚款</w:t>
            </w:r>
          </w:p>
        </w:tc>
        <w:tc>
          <w:tcPr>
            <w:tcW w:w="2654" w:type="dxa"/>
            <w:vAlign w:val="center"/>
          </w:tcPr>
          <w:p>
            <w:pPr>
              <w:widowControl/>
              <w:wordWrap/>
              <w:adjustRightInd/>
              <w:snapToGrid/>
              <w:spacing w:line="260" w:lineRule="exact"/>
              <w:textAlignment w:val="auto"/>
              <w:outlineLvl w:val="9"/>
              <w:rPr>
                <w:rFonts w:hint="eastAsia" w:ascii="Calibri" w:hAnsi="Calibri" w:eastAsia="宋体" w:cs="Calibri"/>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涉及二种新兽药产品开展新兽药临床试验未备案</w:t>
            </w:r>
            <w:r>
              <w:rPr>
                <w:rFonts w:hint="eastAsia" w:ascii="宋体" w:hAnsi="宋体" w:cs="宋体"/>
                <w:color w:val="000000" w:themeColor="text1"/>
                <w:kern w:val="0"/>
                <w:szCs w:val="21"/>
                <w:lang w:val="en-US" w:eastAsia="zh-CN"/>
                <w14:textFill>
                  <w14:solidFill>
                    <w14:schemeClr w14:val="tx1"/>
                  </w14:solidFill>
                </w14:textFill>
              </w:rPr>
              <w:t>，未造成明显危害后果</w:t>
            </w:r>
          </w:p>
        </w:tc>
        <w:tc>
          <w:tcPr>
            <w:tcW w:w="3968" w:type="dxa"/>
            <w:vAlign w:val="center"/>
          </w:tcPr>
          <w:p>
            <w:pPr>
              <w:widowControl/>
              <w:wordWrap/>
              <w:adjustRightInd/>
              <w:snapToGrid/>
              <w:spacing w:line="26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给予警告，</w:t>
            </w:r>
            <w:r>
              <w:rPr>
                <w:rFonts w:hint="eastAsia" w:ascii="宋体" w:hAnsi="宋体" w:cs="宋体"/>
                <w:color w:val="000000" w:themeColor="text1"/>
                <w:kern w:val="0"/>
                <w:szCs w:val="21"/>
                <w:lang w:val="en-US"/>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万元以下罚款</w:t>
            </w:r>
          </w:p>
        </w:tc>
      </w:tr>
      <w:tr>
        <w:trPr>
          <w:trHeight w:val="630"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napToGrid/>
              <w:spacing w:line="2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责令改正，警告，罚款</w:t>
            </w:r>
          </w:p>
        </w:tc>
        <w:tc>
          <w:tcPr>
            <w:tcW w:w="2654" w:type="dxa"/>
            <w:vAlign w:val="center"/>
          </w:tcPr>
          <w:p>
            <w:pPr>
              <w:widowControl/>
              <w:wordWrap/>
              <w:adjustRightInd/>
              <w:snapToGrid/>
              <w:spacing w:line="260" w:lineRule="exact"/>
              <w:textAlignment w:val="auto"/>
              <w:outlineLvl w:val="9"/>
              <w:rPr>
                <w:rFonts w:hint="eastAsia" w:ascii="Calibri" w:hAnsi="Calibri" w:eastAsia="宋体" w:cs="Calibri"/>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涉及三种新兽药产品开展新兽药临床试验未备案</w:t>
            </w:r>
            <w:r>
              <w:rPr>
                <w:rFonts w:hint="eastAsia" w:ascii="宋体" w:hAnsi="宋体" w:cs="宋体"/>
                <w:color w:val="000000" w:themeColor="text1"/>
                <w:kern w:val="0"/>
                <w:szCs w:val="21"/>
                <w:lang w:val="en-US" w:eastAsia="zh-CN"/>
                <w14:textFill>
                  <w14:solidFill>
                    <w14:schemeClr w14:val="tx1"/>
                  </w14:solidFill>
                </w14:textFill>
              </w:rPr>
              <w:t>，未造成明显危害后果</w:t>
            </w:r>
          </w:p>
        </w:tc>
        <w:tc>
          <w:tcPr>
            <w:tcW w:w="3968" w:type="dxa"/>
            <w:vAlign w:val="center"/>
          </w:tcPr>
          <w:p>
            <w:pPr>
              <w:widowControl/>
              <w:wordWrap/>
              <w:adjustRightInd/>
              <w:snapToGrid/>
              <w:spacing w:line="26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给予警告，</w:t>
            </w:r>
            <w:r>
              <w:rPr>
                <w:rFonts w:hint="eastAsia" w:ascii="宋体" w:hAnsi="宋体" w:cs="宋体"/>
                <w:color w:val="000000" w:themeColor="text1"/>
                <w:kern w:val="0"/>
                <w:szCs w:val="21"/>
                <w:lang w:val="en-US"/>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w:t>
            </w:r>
          </w:p>
        </w:tc>
      </w:tr>
      <w:tr>
        <w:trPr>
          <w:trHeight w:val="840"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napToGrid/>
              <w:spacing w:line="2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责令改正，警告，罚款</w:t>
            </w:r>
          </w:p>
        </w:tc>
        <w:tc>
          <w:tcPr>
            <w:tcW w:w="2654" w:type="dxa"/>
            <w:vAlign w:val="center"/>
          </w:tcPr>
          <w:p>
            <w:pPr>
              <w:widowControl/>
              <w:wordWrap/>
              <w:adjustRightInd/>
              <w:snapToGrid/>
              <w:spacing w:line="260" w:lineRule="exac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涉及四种以上新兽药产品开展新兽药临床试验未备案，或者造成严重危害后果</w:t>
            </w:r>
          </w:p>
        </w:tc>
        <w:tc>
          <w:tcPr>
            <w:tcW w:w="3968" w:type="dxa"/>
            <w:vAlign w:val="center"/>
          </w:tcPr>
          <w:p>
            <w:pPr>
              <w:widowControl/>
              <w:wordWrap/>
              <w:adjustRightInd/>
              <w:snapToGrid/>
              <w:spacing w:line="26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给予警告，</w:t>
            </w:r>
            <w:r>
              <w:rPr>
                <w:rFonts w:hint="eastAsia" w:ascii="宋体" w:hAnsi="宋体" w:cs="宋体"/>
                <w:color w:val="000000" w:themeColor="text1"/>
                <w:kern w:val="0"/>
                <w:szCs w:val="21"/>
                <w:lang w:val="en-US"/>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rPr>
          <w:trHeight w:val="642"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themeColor="text1"/>
                <w:szCs w:val="21"/>
                <w:lang w:eastAsia="zh-CN"/>
                <w14:textFill>
                  <w14:solidFill>
                    <w14:schemeClr w14:val="tx1"/>
                  </w14:solidFill>
                </w14:textFill>
              </w:rPr>
            </w:pPr>
            <w:r>
              <w:rPr>
                <w:rFonts w:hint="default" w:ascii="宋体" w:hAnsi="宋体" w:cs="宋体"/>
                <w:color w:val="000000" w:themeColor="text1"/>
                <w:szCs w:val="21"/>
                <w14:textFill>
                  <w14:solidFill>
                    <w14:schemeClr w14:val="tx1"/>
                  </w14:solidFill>
                </w14:textFill>
              </w:rPr>
              <w:t>9</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兽药的标签和说明书未经批准；兽药包装上未附有标签和说明书，或者标签和说明书与批准的内容不一致</w:t>
            </w:r>
          </w:p>
        </w:tc>
        <w:tc>
          <w:tcPr>
            <w:tcW w:w="3308" w:type="dxa"/>
            <w:gridSpan w:val="2"/>
            <w:vMerge w:val="restart"/>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《兽药管理条例》第六十条 </w:t>
            </w:r>
            <w:r>
              <w:rPr>
                <w:rFonts w:hint="eastAsia" w:ascii="宋体" w:hAnsi="宋体" w:cs="宋体"/>
                <w:bCs/>
                <w:color w:val="000000" w:themeColor="text1"/>
                <w:kern w:val="0"/>
                <w:szCs w:val="21"/>
                <w14:textFill>
                  <w14:solidFill>
                    <w14:schemeClr w14:val="tx1"/>
                  </w14:solidFill>
                </w14:textFill>
              </w:rPr>
              <w:t>违反本条例规定，兽药的标签和说明书未经批准的，责令其限期改正；逾期不改正的，按照生产、经营假兽药处罚；有兽药产品批准文号的，撤销兽药产品批准文号；给他人造成损失的，依法承担赔偿责任。</w:t>
            </w:r>
          </w:p>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兽药包装上未附有标签和说明书，或者标签和说明书与批准的内容不一致的，责令其限期改正；情节严重的，依照前款规定处罚。</w:t>
            </w: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w:t>
            </w:r>
          </w:p>
        </w:tc>
        <w:tc>
          <w:tcPr>
            <w:tcW w:w="2654" w:type="dxa"/>
            <w:vAlign w:val="center"/>
          </w:tcPr>
          <w:p>
            <w:pPr>
              <w:widowControl/>
              <w:wordWrap/>
              <w:adjustRightInd/>
              <w:snapToGrid/>
              <w:spacing w:line="26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货值金额不足一万元，</w:t>
            </w:r>
            <w:r>
              <w:rPr>
                <w:rFonts w:hint="eastAsia" w:ascii="宋体" w:hAnsi="宋体" w:cs="宋体"/>
                <w:color w:val="000000" w:themeColor="text1"/>
                <w:kern w:val="0"/>
                <w:szCs w:val="21"/>
                <w14:textFill>
                  <w14:solidFill>
                    <w14:schemeClr w14:val="tx1"/>
                  </w14:solidFill>
                </w14:textFill>
              </w:rPr>
              <w:t>未造成</w:t>
            </w:r>
            <w:r>
              <w:rPr>
                <w:rFonts w:hint="eastAsia" w:ascii="宋体" w:hAnsi="宋体" w:cs="宋体"/>
                <w:color w:val="000000" w:themeColor="text1"/>
                <w:kern w:val="0"/>
                <w:szCs w:val="21"/>
                <w:lang w:val="en-US"/>
                <w14:textFill>
                  <w14:solidFill>
                    <w14:schemeClr w14:val="tx1"/>
                  </w14:solidFill>
                </w14:textFill>
              </w:rPr>
              <w:t>危害后果和损失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后</w:t>
            </w:r>
            <w:r>
              <w:rPr>
                <w:rFonts w:hint="eastAsia" w:ascii="宋体" w:hAnsi="宋体" w:cs="宋体"/>
                <w:color w:val="000000" w:themeColor="text1"/>
                <w:kern w:val="0"/>
                <w:szCs w:val="21"/>
                <w14:textFill>
                  <w14:solidFill>
                    <w14:schemeClr w14:val="tx1"/>
                  </w14:solidFill>
                </w14:textFill>
              </w:rPr>
              <w:t>按期</w:t>
            </w:r>
            <w:r>
              <w:rPr>
                <w:rFonts w:hint="default" w:ascii="宋体" w:hAnsi="宋体" w:cs="宋体"/>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lang w:val="en-US" w:eastAsia="zh-CN"/>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不予</w:t>
            </w:r>
            <w:r>
              <w:rPr>
                <w:rFonts w:hint="eastAsia" w:ascii="宋体" w:hAnsi="宋体" w:cs="宋体"/>
                <w:color w:val="000000" w:themeColor="text1"/>
                <w:kern w:val="0"/>
                <w:szCs w:val="21"/>
                <w:lang w:val="en-US" w:eastAsia="zh-CN"/>
                <w14:textFill>
                  <w14:solidFill>
                    <w14:schemeClr w14:val="tx1"/>
                  </w14:solidFill>
                </w14:textFill>
              </w:rPr>
              <w:t>行政</w:t>
            </w:r>
            <w:r>
              <w:rPr>
                <w:rFonts w:hint="eastAsia" w:ascii="宋体" w:hAnsi="宋体" w:cs="宋体"/>
                <w:color w:val="000000" w:themeColor="text1"/>
                <w:kern w:val="0"/>
                <w:szCs w:val="21"/>
                <w14:textFill>
                  <w14:solidFill>
                    <w14:schemeClr w14:val="tx1"/>
                  </w14:solidFill>
                </w14:textFill>
              </w:rPr>
              <w:t>处罚</w:t>
            </w:r>
          </w:p>
        </w:tc>
      </w:tr>
      <w:tr>
        <w:trPr>
          <w:trHeight w:val="169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有兽药产品批准文号的，撤销兽药产品批准文号</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逾期</w:t>
            </w:r>
            <w:r>
              <w:rPr>
                <w:rFonts w:hint="eastAsia" w:ascii="宋体" w:hAnsi="宋体" w:cs="宋体"/>
                <w:color w:val="000000" w:themeColor="text1"/>
                <w:kern w:val="0"/>
                <w:szCs w:val="21"/>
                <w14:textFill>
                  <w14:solidFill>
                    <w14:schemeClr w14:val="tx1"/>
                  </w14:solidFill>
                </w14:textFill>
              </w:rPr>
              <w:t>不改正，</w:t>
            </w:r>
            <w:r>
              <w:rPr>
                <w:rFonts w:hint="eastAsia" w:ascii="宋体" w:hAnsi="宋体" w:cs="宋体"/>
                <w:color w:val="000000" w:themeColor="text1"/>
                <w:kern w:val="0"/>
                <w:szCs w:val="21"/>
                <w:lang w:val="en-US"/>
                <w14:textFill>
                  <w14:solidFill>
                    <w14:schemeClr w14:val="tx1"/>
                  </w14:solidFill>
                </w14:textFill>
              </w:rPr>
              <w:t>货值金额一万元以上，</w:t>
            </w:r>
            <w:r>
              <w:rPr>
                <w:rFonts w:hint="eastAsia" w:ascii="宋体" w:hAnsi="宋体" w:cs="宋体"/>
                <w:color w:val="000000" w:themeColor="text1"/>
                <w:kern w:val="0"/>
                <w:szCs w:val="21"/>
                <w14:textFill>
                  <w14:solidFill>
                    <w14:schemeClr w14:val="tx1"/>
                  </w14:solidFill>
                </w14:textFill>
              </w:rPr>
              <w:t>未造成</w:t>
            </w:r>
            <w:r>
              <w:rPr>
                <w:rFonts w:hint="eastAsia" w:ascii="宋体" w:hAnsi="宋体" w:cs="宋体"/>
                <w:color w:val="000000" w:themeColor="text1"/>
                <w:kern w:val="0"/>
                <w:szCs w:val="21"/>
                <w:lang w:val="en-US"/>
                <w14:textFill>
                  <w14:solidFill>
                    <w14:schemeClr w14:val="tx1"/>
                  </w14:solidFill>
                </w14:textFill>
              </w:rPr>
              <w:t>损失</w:t>
            </w:r>
          </w:p>
        </w:tc>
        <w:tc>
          <w:tcPr>
            <w:tcW w:w="3968" w:type="dxa"/>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责令其停止生产、经营，没收用于违法生产的原料、辅料、包装材料及生产、经营的兽药和违法所得，并处违法生产、经营的兽药货值金额</w:t>
            </w:r>
            <w:r>
              <w:rPr>
                <w:rFonts w:hint="eastAsia" w:ascii="宋体" w:hAnsi="宋体" w:cs="宋体"/>
                <w:bCs/>
                <w:color w:val="000000" w:themeColor="text1"/>
                <w:kern w:val="0"/>
                <w:szCs w:val="21"/>
                <w:lang w:val="en-US"/>
                <w14:textFill>
                  <w14:solidFill>
                    <w14:schemeClr w14:val="tx1"/>
                  </w14:solidFill>
                </w14:textFill>
              </w:rPr>
              <w:t>二</w:t>
            </w:r>
            <w:r>
              <w:rPr>
                <w:rFonts w:hint="eastAsia" w:ascii="宋体" w:hAnsi="宋体" w:cs="宋体"/>
                <w:bCs/>
                <w:color w:val="000000" w:themeColor="text1"/>
                <w:kern w:val="0"/>
                <w:szCs w:val="21"/>
                <w14:textFill>
                  <w14:solidFill>
                    <w14:schemeClr w14:val="tx1"/>
                  </w14:solidFill>
                </w14:textFill>
              </w:rPr>
              <w:t>倍以上</w:t>
            </w:r>
            <w:r>
              <w:rPr>
                <w:rFonts w:hint="eastAsia" w:ascii="宋体" w:hAnsi="宋体" w:cs="宋体"/>
                <w:bCs/>
                <w:color w:val="000000" w:themeColor="text1"/>
                <w:kern w:val="0"/>
                <w:szCs w:val="21"/>
                <w:lang w:val="en-US"/>
                <w14:textFill>
                  <w14:solidFill>
                    <w14:schemeClr w14:val="tx1"/>
                  </w14:solidFill>
                </w14:textFill>
              </w:rPr>
              <w:t>五</w:t>
            </w:r>
            <w:r>
              <w:rPr>
                <w:rFonts w:hint="eastAsia" w:ascii="宋体" w:hAnsi="宋体" w:cs="宋体"/>
                <w:bCs/>
                <w:color w:val="000000" w:themeColor="text1"/>
                <w:kern w:val="0"/>
                <w:szCs w:val="21"/>
                <w14:textFill>
                  <w14:solidFill>
                    <w14:schemeClr w14:val="tx1"/>
                  </w14:solidFill>
                </w14:textFill>
              </w:rPr>
              <w:t>倍以下罚款；有兽药产品批准文号的，撤销兽药产品批准文号</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有兽药产品批准文号的，撤销兽药产品批准文号</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逾期</w:t>
            </w:r>
            <w:r>
              <w:rPr>
                <w:rFonts w:hint="eastAsia" w:ascii="宋体" w:hAnsi="宋体" w:cs="宋体"/>
                <w:color w:val="000000" w:themeColor="text1"/>
                <w:kern w:val="0"/>
                <w:szCs w:val="21"/>
                <w14:textFill>
                  <w14:solidFill>
                    <w14:schemeClr w14:val="tx1"/>
                  </w14:solidFill>
                </w14:textFill>
              </w:rPr>
              <w:t>不改正，货值金额</w:t>
            </w:r>
            <w:r>
              <w:rPr>
                <w:rFonts w:hint="eastAsia" w:ascii="宋体" w:hAnsi="宋体" w:cs="宋体"/>
                <w:color w:val="000000" w:themeColor="text1"/>
                <w:kern w:val="0"/>
                <w:szCs w:val="21"/>
                <w:lang w:val="en-US"/>
                <w14:textFill>
                  <w14:solidFill>
                    <w14:schemeClr w14:val="tx1"/>
                  </w14:solidFill>
                </w14:textFill>
              </w:rPr>
              <w:t>无法查证核实，未造成重大损失</w:t>
            </w:r>
          </w:p>
        </w:tc>
        <w:tc>
          <w:tcPr>
            <w:tcW w:w="396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w:t>
            </w:r>
            <w:r>
              <w:rPr>
                <w:rFonts w:hint="eastAsia" w:ascii="宋体" w:hAnsi="宋体" w:cs="宋体"/>
                <w:bCs/>
                <w:color w:val="000000" w:themeColor="text1"/>
                <w:kern w:val="0"/>
                <w:szCs w:val="21"/>
                <w:lang w:val="en-US"/>
                <w14:textFill>
                  <w14:solidFill>
                    <w14:schemeClr w14:val="tx1"/>
                  </w14:solidFill>
                </w14:textFill>
              </w:rPr>
              <w:t>十万元以上十五万元以下罚款</w:t>
            </w:r>
            <w:r>
              <w:rPr>
                <w:rFonts w:hint="eastAsia" w:ascii="宋体" w:hAnsi="宋体" w:cs="宋体"/>
                <w:bCs/>
                <w:color w:val="000000" w:themeColor="text1"/>
                <w:kern w:val="0"/>
                <w:szCs w:val="21"/>
                <w14:textFill>
                  <w14:solidFill>
                    <w14:schemeClr w14:val="tx1"/>
                  </w14:solidFill>
                </w14:textFill>
              </w:rPr>
              <w:t>；有兽药产品批准文号的，撤销兽药产品批准文号；给他人造成损失的，依法承担赔偿责任</w:t>
            </w:r>
          </w:p>
        </w:tc>
      </w:tr>
      <w:tr>
        <w:trPr>
          <w:trHeight w:val="9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有兽药产品批准文号的，撤销兽药产品批准文号</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逾期</w:t>
            </w:r>
            <w:r>
              <w:rPr>
                <w:rFonts w:hint="eastAsia" w:ascii="宋体" w:hAnsi="宋体" w:cs="宋体"/>
                <w:color w:val="000000" w:themeColor="text1"/>
                <w:kern w:val="0"/>
                <w:szCs w:val="21"/>
                <w14:textFill>
                  <w14:solidFill>
                    <w14:schemeClr w14:val="tx1"/>
                  </w14:solidFill>
                </w14:textFill>
              </w:rPr>
              <w:t>不改正，货值金额</w:t>
            </w:r>
            <w:r>
              <w:rPr>
                <w:rFonts w:hint="eastAsia" w:ascii="宋体" w:hAnsi="宋体" w:cs="宋体"/>
                <w:color w:val="000000" w:themeColor="text1"/>
                <w:kern w:val="0"/>
                <w:szCs w:val="21"/>
                <w:lang w:val="en-US"/>
                <w14:textFill>
                  <w14:solidFill>
                    <w14:schemeClr w14:val="tx1"/>
                  </w14:solidFill>
                </w14:textFill>
              </w:rPr>
              <w:t>无法查证核实，造成重大损失</w:t>
            </w:r>
          </w:p>
        </w:tc>
        <w:tc>
          <w:tcPr>
            <w:tcW w:w="3968" w:type="dxa"/>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w:t>
            </w:r>
            <w:r>
              <w:rPr>
                <w:rFonts w:hint="eastAsia" w:ascii="宋体" w:hAnsi="宋体" w:cs="宋体"/>
                <w:bCs/>
                <w:color w:val="000000" w:themeColor="text1"/>
                <w:kern w:val="0"/>
                <w:szCs w:val="21"/>
                <w:lang w:val="en-US"/>
                <w14:textFill>
                  <w14:solidFill>
                    <w14:schemeClr w14:val="tx1"/>
                  </w14:solidFill>
                </w14:textFill>
              </w:rPr>
              <w:t>十五万元以上二十万元以下罚款</w:t>
            </w:r>
            <w:r>
              <w:rPr>
                <w:rFonts w:hint="eastAsia" w:ascii="宋体" w:hAnsi="宋体" w:cs="宋体"/>
                <w:bCs/>
                <w:color w:val="000000" w:themeColor="text1"/>
                <w:kern w:val="0"/>
                <w:szCs w:val="21"/>
                <w14:textFill>
                  <w14:solidFill>
                    <w14:schemeClr w14:val="tx1"/>
                  </w14:solidFill>
                </w14:textFill>
              </w:rPr>
              <w:t>；有兽药产品批准文号的，撤销兽药产品批准文号；给他人造成损失的，依法承担赔偿责任</w:t>
            </w:r>
          </w:p>
        </w:tc>
      </w:tr>
      <w:t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10</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境外企业在中国直接销售兽药</w:t>
            </w:r>
          </w:p>
        </w:tc>
        <w:tc>
          <w:tcPr>
            <w:tcW w:w="3308"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《兽药管理条例》第六十一条 </w:t>
            </w:r>
            <w:r>
              <w:rPr>
                <w:rFonts w:hint="eastAsia" w:ascii="宋体" w:hAnsi="宋体" w:cs="宋体"/>
                <w:bCs/>
                <w:color w:val="000000" w:themeColor="text1"/>
                <w:kern w:val="0"/>
                <w:szCs w:val="21"/>
                <w14:textFill>
                  <w14:solidFill>
                    <w14:schemeClr w14:val="tx1"/>
                  </w14:solidFill>
                </w14:textFill>
              </w:rPr>
              <w:t>违反本条例规定，境外企业在中国直接销售兽药的，责令其限期改正，没收直接销售的兽药和违法所得，并处5万元以上10万元以下罚款；情节严重的，吊销进口兽药注册证书；给他人造成损失的，依法承担赔偿责任。</w:t>
            </w: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没收直接销售的兽药和违法所得，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w:t>
            </w:r>
            <w:r>
              <w:rPr>
                <w:rFonts w:hint="eastAsia" w:ascii="宋体" w:hAnsi="宋体" w:cs="宋体"/>
                <w:color w:val="000000" w:themeColor="text1"/>
                <w:kern w:val="0"/>
                <w:szCs w:val="21"/>
                <w14:textFill>
                  <w14:solidFill>
                    <w14:schemeClr w14:val="tx1"/>
                  </w14:solidFill>
                </w14:textFill>
              </w:rPr>
              <w:t>金额不足</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没收直接销售的兽药和违法所得，并处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没收直接销售的兽药和违法所得，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w:t>
            </w:r>
            <w:r>
              <w:rPr>
                <w:rFonts w:hint="eastAsia" w:ascii="宋体" w:hAnsi="宋体" w:cs="宋体"/>
                <w:color w:val="000000" w:themeColor="text1"/>
                <w:kern w:val="0"/>
                <w:szCs w:val="21"/>
                <w14:textFill>
                  <w14:solidFill>
                    <w14:schemeClr w14:val="tx1"/>
                  </w14:solidFill>
                </w14:textFill>
              </w:rPr>
              <w:t>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没收直接销售的兽药和违法所得，并处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万元以下罚款</w:t>
            </w:r>
          </w:p>
        </w:tc>
      </w:tr>
      <w:tr>
        <w:trPr>
          <w:trHeight w:val="83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没收直接销售的兽药和违法所得，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w:t>
            </w:r>
            <w:r>
              <w:rPr>
                <w:rFonts w:hint="eastAsia" w:ascii="宋体" w:hAnsi="宋体" w:cs="宋体"/>
                <w:color w:val="000000" w:themeColor="text1"/>
                <w:kern w:val="0"/>
                <w:szCs w:val="21"/>
                <w14:textFill>
                  <w14:solidFill>
                    <w14:schemeClr w14:val="tx1"/>
                  </w14:solidFill>
                </w14:textFill>
              </w:rPr>
              <w:t>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不足</w:t>
            </w:r>
            <w:r>
              <w:rPr>
                <w:rFonts w:hint="eastAsia" w:ascii="宋体" w:hAnsi="宋体" w:cs="宋体"/>
                <w:color w:val="000000" w:themeColor="text1"/>
                <w:kern w:val="0"/>
                <w:szCs w:val="21"/>
                <w14:textFill>
                  <w14:solidFill>
                    <w14:schemeClr w14:val="tx1"/>
                  </w14:solidFill>
                </w14:textFill>
              </w:rPr>
              <w:t>十万元</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没收直接销售的兽药和违法所得，并处</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w:t>
            </w:r>
          </w:p>
        </w:tc>
      </w:tr>
      <w:tr>
        <w:trPr>
          <w:trHeight w:val="232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没收直接销售的兽药和违法所得，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吊销进口兽药注册证书</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w:t>
            </w:r>
            <w:r>
              <w:rPr>
                <w:rFonts w:hint="eastAsia" w:ascii="宋体" w:hAnsi="宋体" w:cs="宋体"/>
                <w:color w:val="000000" w:themeColor="text1"/>
                <w:kern w:val="0"/>
                <w:szCs w:val="21"/>
                <w14:textFill>
                  <w14:solidFill>
                    <w14:schemeClr w14:val="tx1"/>
                  </w14:solidFill>
                </w14:textFill>
              </w:rPr>
              <w:t>金额十万元以上</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没收直接销售的兽药和违法所得，并处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万元以下罚款，吊销进口兽药注册证书</w:t>
            </w:r>
          </w:p>
        </w:tc>
      </w:tr>
      <w:tr>
        <w:trPr>
          <w:trHeight w:val="1586" w:hRule="atLeast"/>
        </w:trPr>
        <w:tc>
          <w:tcPr>
            <w:tcW w:w="489" w:type="dxa"/>
            <w:vMerge w:val="restart"/>
            <w:vAlign w:val="center"/>
          </w:tcPr>
          <w:p>
            <w:pPr>
              <w:wordWrap/>
              <w:adjustRightInd/>
              <w:spacing w:line="360" w:lineRule="exact"/>
              <w:jc w:val="center"/>
              <w:outlineLvl w:val="9"/>
              <w:rPr>
                <w:rFonts w:hint="eastAsia" w:ascii="宋体"/>
                <w:color w:val="000000" w:themeColor="text1"/>
                <w:szCs w:val="21"/>
                <w:lang w:val="en-US" w:eastAsia="zh-CN"/>
                <w14:textFill>
                  <w14:solidFill>
                    <w14:schemeClr w14:val="tx1"/>
                  </w14:solidFill>
                </w14:textFill>
              </w:rPr>
            </w:pPr>
            <w:r>
              <w:rPr>
                <w:rFonts w:hint="eastAsia" w:ascii="宋体"/>
                <w:color w:val="000000" w:themeColor="text1"/>
                <w:szCs w:val="21"/>
                <w:lang w:val="en-US" w:eastAsia="zh-CN"/>
                <w14:textFill>
                  <w14:solidFill>
                    <w14:schemeClr w14:val="tx1"/>
                  </w14:solidFill>
                </w14:textFill>
              </w:rPr>
              <w:t>1</w:t>
            </w:r>
            <w:r>
              <w:rPr>
                <w:rFonts w:hint="default" w:ascii="宋体"/>
                <w:color w:val="000000" w:themeColor="text1"/>
                <w:szCs w:val="21"/>
                <w:lang w:val="en-US" w:eastAsia="zh-CN"/>
                <w14:textFill>
                  <w14:solidFill>
                    <w14:schemeClr w14:val="tx1"/>
                  </w14:solidFill>
                </w14:textFill>
              </w:rPr>
              <w:t>1</w:t>
            </w:r>
          </w:p>
        </w:tc>
        <w:tc>
          <w:tcPr>
            <w:tcW w:w="1429" w:type="dxa"/>
            <w:vMerge w:val="restart"/>
            <w:vAlign w:val="center"/>
          </w:tcPr>
          <w:p>
            <w:pPr>
              <w:widowControl/>
              <w:wordWrap/>
              <w:adjustRightInd/>
              <w:snapToGrid/>
              <w:spacing w:line="24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未按照国家有关兽药安全使用规定使用兽药的、未建立用药记录或者记录不完整真实的，或者使用禁止使用的药品和其他化合物的，或者将人用药品用于动物</w:t>
            </w:r>
          </w:p>
        </w:tc>
        <w:tc>
          <w:tcPr>
            <w:tcW w:w="3308"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《兽药管理条例》第六十二条 </w:t>
            </w:r>
            <w:r>
              <w:rPr>
                <w:rFonts w:hint="eastAsia" w:ascii="宋体" w:hAnsi="宋体" w:cs="宋体"/>
                <w:bCs/>
                <w:color w:val="000000" w:themeColor="text1"/>
                <w:kern w:val="0"/>
                <w:szCs w:val="21"/>
                <w14:textFill>
                  <w14:solidFill>
                    <w14:schemeClr w14:val="tx1"/>
                  </w14:solidFill>
                </w14:textFill>
              </w:rPr>
              <w:t>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1309"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初次违法，主动采取补救措施，改正违法行为，未造成危害后果</w:t>
            </w:r>
          </w:p>
        </w:tc>
        <w:tc>
          <w:tcPr>
            <w:tcW w:w="3968"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责令改正，对违法单位</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万以下罚款</w:t>
            </w:r>
            <w:r>
              <w:rPr>
                <w:rFonts w:hint="eastAsia" w:ascii="宋体" w:hAnsi="宋体" w:cs="宋体"/>
                <w:color w:val="000000" w:themeColor="text1"/>
                <w:kern w:val="0"/>
                <w:szCs w:val="21"/>
                <w:lang w:eastAsia="zh-CN"/>
                <w14:textFill>
                  <w14:solidFill>
                    <w14:schemeClr w14:val="tx1"/>
                  </w14:solidFill>
                </w14:textFill>
              </w:rPr>
              <w:t>；符合免罚条件的，不予行政处罚</w:t>
            </w:r>
          </w:p>
        </w:tc>
      </w:tr>
      <w:tr>
        <w:trPr>
          <w:trHeight w:val="1022"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napToGrid/>
              <w:spacing w:line="240" w:lineRule="exact"/>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初次违法，主动采取补救措施，改正违法行为，造成的危害后果较轻</w:t>
            </w:r>
          </w:p>
        </w:tc>
        <w:tc>
          <w:tcPr>
            <w:tcW w:w="3968"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责令改正，对违法单位</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rPr>
          <w:trHeight w:val="1984"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napToGrid/>
              <w:spacing w:line="240" w:lineRule="exact"/>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Calibri" w:hAnsi="Calibri" w:eastAsia="宋体" w:cs="Calibri"/>
                <w:bCs/>
                <w:color w:val="000000" w:themeColor="text1"/>
                <w:kern w:val="0"/>
                <w:szCs w:val="21"/>
                <w:lang w:val="en-US" w:eastAsia="zh-CN"/>
                <w14:textFill>
                  <w14:solidFill>
                    <w14:schemeClr w14:val="tx1"/>
                  </w14:solidFill>
                </w14:textFill>
              </w:rPr>
              <w:t>①</w:t>
            </w:r>
            <w:r>
              <w:rPr>
                <w:rFonts w:hint="eastAsia" w:ascii="宋体" w:hAnsi="宋体" w:eastAsia="宋体" w:cs="宋体"/>
                <w:color w:val="000000" w:themeColor="text1"/>
                <w:kern w:val="0"/>
                <w:szCs w:val="21"/>
                <w:lang w:val="en-US" w:eastAsia="zh-CN"/>
                <w14:textFill>
                  <w14:solidFill>
                    <w14:schemeClr w14:val="tx1"/>
                  </w14:solidFill>
                </w14:textFill>
              </w:rPr>
              <w:t>一年内实施两次以上同种违法行为；</w:t>
            </w:r>
            <w:r>
              <w:rPr>
                <w:rFonts w:hint="default" w:ascii="Calibri" w:hAnsi="Calibri" w:eastAsia="宋体" w:cs="Calibri"/>
                <w:bCs/>
                <w:color w:val="000000" w:themeColor="text1"/>
                <w:kern w:val="0"/>
                <w:szCs w:val="21"/>
                <w:lang w:val="en-US" w:eastAsia="zh-CN"/>
                <w14:textFill>
                  <w14:solidFill>
                    <w14:schemeClr w14:val="tx1"/>
                  </w14:solidFill>
                </w14:textFill>
              </w:rPr>
              <w:t>②</w:t>
            </w:r>
            <w:r>
              <w:rPr>
                <w:rFonts w:hint="eastAsia" w:ascii="宋体" w:hAnsi="宋体" w:eastAsia="宋体" w:cs="宋体"/>
                <w:color w:val="000000" w:themeColor="text1"/>
                <w:kern w:val="0"/>
                <w:szCs w:val="21"/>
                <w:lang w:val="en-US" w:eastAsia="zh-CN"/>
                <w14:textFill>
                  <w14:solidFill>
                    <w14:schemeClr w14:val="tx1"/>
                  </w14:solidFill>
                </w14:textFill>
              </w:rPr>
              <w:t>责令改正拒不改正；</w:t>
            </w:r>
            <w:r>
              <w:rPr>
                <w:rFonts w:hint="default" w:ascii="Calibri" w:hAnsi="Calibri" w:eastAsia="宋体" w:cs="Calibri"/>
                <w:color w:val="000000" w:themeColor="text1"/>
                <w:kern w:val="0"/>
                <w:szCs w:val="21"/>
                <w:lang w:val="en-US" w:eastAsia="zh-CN"/>
                <w14:textFill>
                  <w14:solidFill>
                    <w14:schemeClr w14:val="tx1"/>
                  </w14:solidFill>
                </w14:textFill>
              </w:rPr>
              <w:t>③</w:t>
            </w:r>
            <w:r>
              <w:rPr>
                <w:rFonts w:hint="eastAsia" w:ascii="宋体" w:hAnsi="宋体" w:eastAsia="宋体" w:cs="宋体"/>
                <w:bCs/>
                <w:color w:val="000000" w:themeColor="text1"/>
                <w:kern w:val="0"/>
                <w:szCs w:val="21"/>
                <w:lang w:val="en-US" w:eastAsia="zh-CN"/>
                <w14:textFill>
                  <w14:solidFill>
                    <w14:schemeClr w14:val="tx1"/>
                  </w14:solidFill>
                </w14:textFill>
              </w:rPr>
              <w:t>造成较重危害后果。</w:t>
            </w:r>
            <w:r>
              <w:rPr>
                <w:rFonts w:hint="eastAsia" w:ascii="宋体" w:hAnsi="宋体" w:cs="宋体"/>
                <w:color w:val="000000" w:themeColor="text1"/>
                <w:kern w:val="0"/>
                <w:szCs w:val="21"/>
                <w:lang w:val="en-US"/>
                <w14:textFill>
                  <w14:solidFill>
                    <w14:schemeClr w14:val="tx1"/>
                  </w14:solidFill>
                </w14:textFill>
              </w:rPr>
              <w:t>符</w:t>
            </w:r>
            <w:r>
              <w:rPr>
                <w:rFonts w:hint="eastAsia" w:ascii="宋体" w:hAnsi="宋体" w:cs="宋体"/>
                <w:color w:val="000000" w:themeColor="text1"/>
                <w:kern w:val="0"/>
                <w:szCs w:val="21"/>
                <w14:textFill>
                  <w14:solidFill>
                    <w14:schemeClr w14:val="tx1"/>
                  </w14:solidFill>
                </w14:textFill>
              </w:rPr>
              <w:t>合上述任一情形按</w:t>
            </w:r>
            <w:r>
              <w:rPr>
                <w:rFonts w:hint="eastAsia" w:ascii="宋体" w:hAnsi="宋体" w:cs="宋体"/>
                <w:color w:val="000000" w:themeColor="text1"/>
                <w:kern w:val="0"/>
                <w:szCs w:val="21"/>
                <w:lang w:val="en-US" w:eastAsia="zh-CN"/>
                <w14:textFill>
                  <w14:solidFill>
                    <w14:schemeClr w14:val="tx1"/>
                  </w14:solidFill>
                </w14:textFill>
              </w:rPr>
              <w:t>较</w:t>
            </w:r>
            <w:r>
              <w:rPr>
                <w:rFonts w:hint="eastAsia" w:ascii="宋体" w:hAnsi="宋体" w:cs="宋体"/>
                <w:color w:val="000000" w:themeColor="text1"/>
                <w:kern w:val="0"/>
                <w:szCs w:val="21"/>
                <w:lang w:val="en-US"/>
                <w14:textFill>
                  <w14:solidFill>
                    <w14:schemeClr w14:val="tx1"/>
                  </w14:solidFill>
                </w14:textFill>
              </w:rPr>
              <w:t>重</w:t>
            </w:r>
            <w:r>
              <w:rPr>
                <w:rFonts w:hint="eastAsia" w:ascii="宋体" w:hAnsi="宋体" w:cs="宋体"/>
                <w:color w:val="000000" w:themeColor="text1"/>
                <w:kern w:val="0"/>
                <w:szCs w:val="21"/>
                <w14:textFill>
                  <w14:solidFill>
                    <w14:schemeClr w14:val="tx1"/>
                  </w14:solidFill>
                </w14:textFill>
              </w:rPr>
              <w:t>违法处罚</w:t>
            </w:r>
          </w:p>
        </w:tc>
        <w:tc>
          <w:tcPr>
            <w:tcW w:w="3968"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责令改正，对违法单位</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rPr>
          <w:trHeight w:val="37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napToGrid/>
              <w:spacing w:line="240" w:lineRule="exact"/>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对饲喂了违禁药物及其他化合物的动物及其产品进行无害化处理</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pacing w:line="360" w:lineRule="exact"/>
              <w:outlineLvl w:val="9"/>
              <w:rPr>
                <w:rFonts w:hint="default" w:ascii="宋体" w:hAnsi="宋体" w:eastAsia="宋体" w:cs="宋体"/>
                <w:bCs/>
                <w:color w:val="000000" w:themeColor="text1"/>
                <w:kern w:val="0"/>
                <w:szCs w:val="21"/>
                <w:lang w:val="en-US"/>
                <w14:textFill>
                  <w14:solidFill>
                    <w14:schemeClr w14:val="tx1"/>
                  </w14:solidFill>
                </w14:textFill>
              </w:rPr>
            </w:pPr>
            <w:r>
              <w:rPr>
                <w:rFonts w:hint="default" w:ascii="Calibri" w:hAnsi="Calibri" w:eastAsia="宋体" w:cs="Calibri"/>
                <w:bCs/>
                <w:color w:val="000000" w:themeColor="text1"/>
                <w:kern w:val="0"/>
                <w:szCs w:val="21"/>
                <w:lang w:val="en-US" w:eastAsia="zh-CN"/>
                <w14:textFill>
                  <w14:solidFill>
                    <w14:schemeClr w14:val="tx1"/>
                  </w14:solidFill>
                </w14:textFill>
              </w:rPr>
              <w:t>①</w:t>
            </w:r>
            <w:r>
              <w:rPr>
                <w:rFonts w:hint="eastAsia" w:ascii="宋体" w:hAnsi="宋体" w:eastAsia="宋体" w:cs="宋体"/>
                <w:bCs/>
                <w:color w:val="000000" w:themeColor="text1"/>
                <w:kern w:val="0"/>
                <w:szCs w:val="21"/>
                <w:lang w:val="en-US" w:eastAsia="zh-CN"/>
                <w14:textFill>
                  <w14:solidFill>
                    <w14:schemeClr w14:val="tx1"/>
                  </w14:solidFill>
                </w14:textFill>
              </w:rPr>
              <w:t>明知是假兽用疫苗或者应当经审查批准而未经审查批准即生产、进口的兽用疫苗，仍非法使用；</w:t>
            </w:r>
            <w:r>
              <w:rPr>
                <w:rFonts w:hint="default" w:ascii="Calibri" w:hAnsi="Calibri" w:eastAsia="宋体" w:cs="Calibri"/>
                <w:bCs/>
                <w:color w:val="000000" w:themeColor="text1"/>
                <w:kern w:val="0"/>
                <w:szCs w:val="21"/>
                <w:lang w:val="en-US" w:eastAsia="zh-CN"/>
                <w14:textFill>
                  <w14:solidFill>
                    <w14:schemeClr w14:val="tx1"/>
                  </w14:solidFill>
                </w14:textFill>
              </w:rPr>
              <w:t>②</w:t>
            </w:r>
            <w:r>
              <w:rPr>
                <w:rFonts w:hint="eastAsia" w:ascii="宋体" w:hAnsi="宋体" w:eastAsia="宋体" w:cs="宋体"/>
                <w:bCs/>
                <w:color w:val="000000" w:themeColor="text1"/>
                <w:kern w:val="0"/>
                <w:szCs w:val="21"/>
                <w:lang w:val="en-US" w:eastAsia="zh-CN"/>
                <w14:textFill>
                  <w14:solidFill>
                    <w14:schemeClr w14:val="tx1"/>
                  </w14:solidFill>
                </w14:textFill>
              </w:rPr>
              <w:t>造成严重危害后果。</w:t>
            </w:r>
            <w:r>
              <w:rPr>
                <w:rFonts w:hint="eastAsia" w:ascii="宋体" w:hAnsi="宋体" w:cs="宋体"/>
                <w:color w:val="000000" w:themeColor="text1"/>
                <w:kern w:val="0"/>
                <w:szCs w:val="21"/>
                <w:lang w:val="en-US"/>
                <w14:textFill>
                  <w14:solidFill>
                    <w14:schemeClr w14:val="tx1"/>
                  </w14:solidFill>
                </w14:textFill>
              </w:rPr>
              <w:t>符</w:t>
            </w:r>
            <w:r>
              <w:rPr>
                <w:rFonts w:hint="eastAsia" w:ascii="宋体" w:hAnsi="宋体" w:cs="宋体"/>
                <w:color w:val="000000" w:themeColor="text1"/>
                <w:kern w:val="0"/>
                <w:szCs w:val="21"/>
                <w14:textFill>
                  <w14:solidFill>
                    <w14:schemeClr w14:val="tx1"/>
                  </w14:solidFill>
                </w14:textFill>
              </w:rPr>
              <w:t>合上述任一情形按</w:t>
            </w:r>
            <w:r>
              <w:rPr>
                <w:rFonts w:hint="eastAsia" w:ascii="宋体" w:hAnsi="宋体" w:cs="宋体"/>
                <w:color w:val="000000" w:themeColor="text1"/>
                <w:kern w:val="0"/>
                <w:szCs w:val="21"/>
                <w:lang w:val="en-US"/>
                <w14:textFill>
                  <w14:solidFill>
                    <w14:schemeClr w14:val="tx1"/>
                  </w14:solidFill>
                </w14:textFill>
              </w:rPr>
              <w:t>严重</w:t>
            </w:r>
            <w:r>
              <w:rPr>
                <w:rFonts w:hint="eastAsia" w:ascii="宋体" w:hAnsi="宋体" w:cs="宋体"/>
                <w:color w:val="000000" w:themeColor="text1"/>
                <w:kern w:val="0"/>
                <w:szCs w:val="21"/>
                <w14:textFill>
                  <w14:solidFill>
                    <w14:schemeClr w14:val="tx1"/>
                  </w14:solidFill>
                </w14:textFill>
              </w:rPr>
              <w:t>违法处罚</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对饲喂了违禁药物及其他化合物的动物及其产品进行无害化处理，</w:t>
            </w:r>
            <w:r>
              <w:rPr>
                <w:rFonts w:hint="eastAsia" w:ascii="宋体" w:hAnsi="宋体" w:cs="宋体"/>
                <w:color w:val="000000" w:themeColor="text1"/>
                <w:kern w:val="0"/>
                <w:szCs w:val="21"/>
                <w:lang w:val="en-US"/>
                <w14:textFill>
                  <w14:solidFill>
                    <w14:schemeClr w14:val="tx1"/>
                  </w14:solidFill>
                </w14:textFill>
              </w:rPr>
              <w:t>对违法单位</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rPr>
          <w:trHeight w:val="1154" w:hRule="atLeast"/>
        </w:trPr>
        <w:tc>
          <w:tcPr>
            <w:tcW w:w="489" w:type="dxa"/>
            <w:vMerge w:val="restart"/>
            <w:vAlign w:val="center"/>
          </w:tcPr>
          <w:p>
            <w:pPr>
              <w:wordWrap/>
              <w:adjustRightInd/>
              <w:spacing w:line="360" w:lineRule="exact"/>
              <w:jc w:val="center"/>
              <w:outlineLvl w:val="9"/>
              <w:rPr>
                <w:rFonts w:hint="eastAsia" w:ascii="宋体"/>
                <w:color w:val="000000" w:themeColor="text1"/>
                <w:szCs w:val="21"/>
                <w:lang w:val="en-US" w:eastAsia="zh-CN"/>
                <w14:textFill>
                  <w14:solidFill>
                    <w14:schemeClr w14:val="tx1"/>
                  </w14:solidFill>
                </w14:textFill>
              </w:rPr>
            </w:pPr>
            <w:r>
              <w:rPr>
                <w:rFonts w:hint="eastAsia" w:ascii="宋体"/>
                <w:color w:val="000000" w:themeColor="text1"/>
                <w:szCs w:val="21"/>
                <w:lang w:val="en-US" w:eastAsia="zh-CN"/>
                <w14:textFill>
                  <w14:solidFill>
                    <w14:schemeClr w14:val="tx1"/>
                  </w14:solidFill>
                </w14:textFill>
              </w:rPr>
              <w:t>1</w:t>
            </w:r>
            <w:r>
              <w:rPr>
                <w:rFonts w:hint="default" w:ascii="宋体"/>
                <w:color w:val="000000" w:themeColor="text1"/>
                <w:szCs w:val="21"/>
                <w:lang w:val="en-US" w:eastAsia="zh-CN"/>
                <w14:textFill>
                  <w14:solidFill>
                    <w14:schemeClr w14:val="tx1"/>
                  </w14:solidFill>
                </w14:textFill>
              </w:rPr>
              <w:t>2</w:t>
            </w:r>
          </w:p>
        </w:tc>
        <w:tc>
          <w:tcPr>
            <w:tcW w:w="1429" w:type="dxa"/>
            <w:vMerge w:val="restart"/>
            <w:vAlign w:val="center"/>
          </w:tcPr>
          <w:p>
            <w:pPr>
              <w:widowControl/>
              <w:wordWrap/>
              <w:adjustRightInd/>
              <w:snapToGrid/>
              <w:spacing w:line="32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销售尚在用药期，休药期内的动物及其产品用于食品消费的，或者销售含有违禁药物和兽药残留超标的动物产品用于食品消费</w:t>
            </w:r>
          </w:p>
        </w:tc>
        <w:tc>
          <w:tcPr>
            <w:tcW w:w="3308"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《兽药管理条例》第六十三条 </w:t>
            </w:r>
            <w:r>
              <w:rPr>
                <w:rFonts w:hint="eastAsia" w:ascii="宋体" w:hAnsi="宋体" w:cs="宋体"/>
                <w:bCs/>
                <w:color w:val="000000" w:themeColor="text1"/>
                <w:kern w:val="0"/>
                <w:szCs w:val="21"/>
                <w14:textFill>
                  <w14:solidFill>
                    <w14:schemeClr w14:val="tx1"/>
                  </w14:solidFill>
                </w14:textFill>
              </w:rPr>
              <w:t>违反本条例规定，销售尚在用药期，休药期内的动物及其产品用于食品消费的，或者销售含有违禁药物和兽药残留超标的动物产品用于食品消费的，责令其对含有兽药残留超标的动物产品进行无害化处理，没收违法所得，并处3万元以上10万元以下罚款；构成犯罪的，依法追究刑事责任；给他</w:t>
            </w:r>
            <w:r>
              <w:rPr>
                <w:rFonts w:hint="eastAsia" w:ascii="宋体" w:hAnsi="宋体" w:cs="宋体"/>
                <w:bCs/>
                <w:color w:val="000000" w:themeColor="text1"/>
                <w:kern w:val="0"/>
                <w:szCs w:val="21"/>
                <w:lang w:val="en-US"/>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造成损失的，依法承担赔偿责任。</w:t>
            </w: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责令对含有兽药残留超标的动物产品进行无害化处理，</w:t>
            </w:r>
            <w:r>
              <w:rPr>
                <w:rFonts w:hint="eastAsia" w:ascii="宋体" w:hAnsi="宋体" w:cs="宋体"/>
                <w:bCs/>
                <w:color w:val="000000" w:themeColor="text1"/>
                <w:kern w:val="0"/>
                <w:szCs w:val="21"/>
                <w14:textFill>
                  <w14:solidFill>
                    <w14:schemeClr w14:val="tx1"/>
                  </w14:solidFill>
                </w14:textFill>
              </w:rPr>
              <w:t>没收违法所得，</w:t>
            </w:r>
            <w:r>
              <w:rPr>
                <w:rFonts w:hint="eastAsia" w:ascii="宋体" w:hAnsi="宋体" w:cs="宋体"/>
                <w:bCs/>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造成损失的，依法承担赔偿责任</w:t>
            </w:r>
          </w:p>
        </w:tc>
        <w:tc>
          <w:tcPr>
            <w:tcW w:w="2654" w:type="dxa"/>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销售尚在用药期，休药期内的动物及其产品用于食品消费，</w:t>
            </w:r>
            <w:r>
              <w:rPr>
                <w:rFonts w:hint="eastAsia" w:ascii="宋体" w:hAnsi="宋体" w:cs="宋体"/>
                <w:bCs/>
                <w:color w:val="000000" w:themeColor="text1"/>
                <w:kern w:val="0"/>
                <w:szCs w:val="21"/>
                <w:lang w:val="en-US"/>
                <w14:textFill>
                  <w14:solidFill>
                    <w14:schemeClr w14:val="tx1"/>
                  </w14:solidFill>
                </w14:textFill>
              </w:rPr>
              <w:t>未</w:t>
            </w:r>
            <w:r>
              <w:rPr>
                <w:rFonts w:hint="eastAsia" w:ascii="Calibri" w:hAnsi="Calibri" w:cs="Calibri"/>
                <w:color w:val="000000" w:themeColor="text1"/>
                <w:kern w:val="0"/>
                <w:szCs w:val="21"/>
                <w:lang w:val="en-US"/>
                <w14:textFill>
                  <w14:solidFill>
                    <w14:schemeClr w14:val="tx1"/>
                  </w14:solidFill>
                </w14:textFill>
              </w:rPr>
              <w:t>造成食品安全事故</w:t>
            </w:r>
          </w:p>
        </w:tc>
        <w:tc>
          <w:tcPr>
            <w:tcW w:w="396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责令对含有兽药残留超标的动物产品进行无害化处理，</w:t>
            </w:r>
            <w:r>
              <w:rPr>
                <w:rFonts w:hint="eastAsia" w:ascii="宋体" w:hAnsi="宋体" w:cs="宋体"/>
                <w:bCs/>
                <w:color w:val="000000" w:themeColor="text1"/>
                <w:kern w:val="0"/>
                <w:szCs w:val="21"/>
                <w14:textFill>
                  <w14:solidFill>
                    <w14:schemeClr w14:val="tx1"/>
                  </w14:solidFill>
                </w14:textFill>
              </w:rPr>
              <w:t>没收违法所得，并处</w:t>
            </w:r>
            <w:r>
              <w:rPr>
                <w:rFonts w:hint="eastAsia" w:ascii="宋体" w:hAnsi="宋体" w:cs="宋体"/>
                <w:bCs/>
                <w:color w:val="000000" w:themeColor="text1"/>
                <w:kern w:val="0"/>
                <w:szCs w:val="21"/>
                <w:lang w:val="en-US"/>
                <w14:textFill>
                  <w14:solidFill>
                    <w14:schemeClr w14:val="tx1"/>
                  </w14:solidFill>
                </w14:textFill>
              </w:rPr>
              <w:t>三</w:t>
            </w:r>
            <w:r>
              <w:rPr>
                <w:rFonts w:hint="eastAsia" w:ascii="宋体" w:hAnsi="宋体" w:cs="宋体"/>
                <w:bCs/>
                <w:color w:val="000000" w:themeColor="text1"/>
                <w:kern w:val="0"/>
                <w:szCs w:val="21"/>
                <w14:textFill>
                  <w14:solidFill>
                    <w14:schemeClr w14:val="tx1"/>
                  </w14:solidFill>
                </w14:textFill>
              </w:rPr>
              <w:t>万元以上</w:t>
            </w:r>
            <w:r>
              <w:rPr>
                <w:rFonts w:hint="eastAsia" w:ascii="宋体" w:hAnsi="宋体" w:cs="宋体"/>
                <w:bCs/>
                <w:color w:val="000000" w:themeColor="text1"/>
                <w:kern w:val="0"/>
                <w:szCs w:val="21"/>
                <w:lang w:val="en-US"/>
                <w14:textFill>
                  <w14:solidFill>
                    <w14:schemeClr w14:val="tx1"/>
                  </w14:solidFill>
                </w14:textFill>
              </w:rPr>
              <w:t>五</w:t>
            </w:r>
            <w:r>
              <w:rPr>
                <w:rFonts w:hint="eastAsia" w:ascii="宋体" w:hAnsi="宋体" w:cs="宋体"/>
                <w:bCs/>
                <w:color w:val="000000" w:themeColor="text1"/>
                <w:kern w:val="0"/>
                <w:szCs w:val="21"/>
                <w14:textFill>
                  <w14:solidFill>
                    <w14:schemeClr w14:val="tx1"/>
                  </w14:solidFill>
                </w14:textFill>
              </w:rPr>
              <w:t>万元以下罚款；给他</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造成损失的，依法承担赔偿责任</w:t>
            </w:r>
          </w:p>
        </w:tc>
      </w:tr>
      <w:tr>
        <w:trPr>
          <w:trHeight w:val="3025" w:hRule="atLeast"/>
        </w:trPr>
        <w:tc>
          <w:tcPr>
            <w:tcW w:w="489" w:type="dxa"/>
            <w:vMerge w:val="continue"/>
            <w:vAlign w:val="center"/>
          </w:tcPr>
          <w:p>
            <w:pPr>
              <w:wordWrap/>
              <w:adjustRightInd/>
              <w:spacing w:line="360" w:lineRule="exact"/>
              <w:jc w:val="center"/>
              <w:outlineLvl w:val="9"/>
              <w:rPr>
                <w:rFonts w:hint="eastAsia" w:ascii="宋体" w:hAnsi="宋体" w:eastAsia="宋体" w:cs="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责令对含有兽药残留超标的动物产品进行无害化处理，</w:t>
            </w:r>
            <w:r>
              <w:rPr>
                <w:rFonts w:hint="eastAsia" w:ascii="宋体" w:hAnsi="宋体" w:cs="宋体"/>
                <w:bCs/>
                <w:color w:val="000000" w:themeColor="text1"/>
                <w:kern w:val="0"/>
                <w:szCs w:val="21"/>
                <w14:textFill>
                  <w14:solidFill>
                    <w14:schemeClr w14:val="tx1"/>
                  </w14:solidFill>
                </w14:textFill>
              </w:rPr>
              <w:t>没收违法所得，</w:t>
            </w:r>
            <w:r>
              <w:rPr>
                <w:rFonts w:hint="eastAsia" w:ascii="宋体" w:hAnsi="宋体" w:cs="宋体"/>
                <w:bCs/>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造成损失的，依法承担赔偿责任</w:t>
            </w:r>
          </w:p>
        </w:tc>
        <w:tc>
          <w:tcPr>
            <w:tcW w:w="2654" w:type="dxa"/>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销售兽药残留超标的动物产品用于食品消费，</w:t>
            </w:r>
            <w:r>
              <w:rPr>
                <w:rFonts w:hint="eastAsia" w:ascii="宋体" w:hAnsi="宋体" w:cs="宋体"/>
                <w:bCs/>
                <w:color w:val="000000" w:themeColor="text1"/>
                <w:kern w:val="0"/>
                <w:szCs w:val="21"/>
                <w:lang w:val="en-US"/>
                <w14:textFill>
                  <w14:solidFill>
                    <w14:schemeClr w14:val="tx1"/>
                  </w14:solidFill>
                </w14:textFill>
              </w:rPr>
              <w:t>未</w:t>
            </w:r>
            <w:r>
              <w:rPr>
                <w:rFonts w:hint="eastAsia" w:ascii="Calibri" w:hAnsi="Calibri" w:cs="Calibri"/>
                <w:color w:val="000000" w:themeColor="text1"/>
                <w:kern w:val="0"/>
                <w:szCs w:val="21"/>
                <w:lang w:val="en-US"/>
                <w14:textFill>
                  <w14:solidFill>
                    <w14:schemeClr w14:val="tx1"/>
                  </w14:solidFill>
                </w14:textFill>
              </w:rPr>
              <w:t>造成食品安全事故</w:t>
            </w:r>
            <w:r>
              <w:rPr>
                <w:rFonts w:hint="eastAsia" w:ascii="宋体" w:hAnsi="宋体" w:cs="宋体"/>
                <w:bCs/>
                <w:color w:val="000000" w:themeColor="text1"/>
                <w:kern w:val="0"/>
                <w:szCs w:val="21"/>
                <w14:textFill>
                  <w14:solidFill>
                    <w14:schemeClr w14:val="tx1"/>
                  </w14:solidFill>
                </w14:textFill>
              </w:rPr>
              <w:t>的</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责令对含有兽药残留超标的动物产品进行无害化处理，没收违法所得，并处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造成损失的，依法承担赔偿责任</w:t>
            </w:r>
          </w:p>
        </w:tc>
      </w:tr>
      <w:tr>
        <w:trPr>
          <w:trHeight w:val="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责令对含有兽药残留超标的动物产品进行无害化处理，</w:t>
            </w:r>
            <w:r>
              <w:rPr>
                <w:rFonts w:hint="eastAsia" w:ascii="宋体" w:hAnsi="宋体" w:cs="宋体"/>
                <w:bCs/>
                <w:color w:val="000000" w:themeColor="text1"/>
                <w:kern w:val="0"/>
                <w:szCs w:val="21"/>
                <w14:textFill>
                  <w14:solidFill>
                    <w14:schemeClr w14:val="tx1"/>
                  </w14:solidFill>
                </w14:textFill>
              </w:rPr>
              <w:t>没收违法所得，</w:t>
            </w:r>
            <w:r>
              <w:rPr>
                <w:rFonts w:hint="eastAsia" w:ascii="宋体" w:hAnsi="宋体" w:cs="宋体"/>
                <w:bCs/>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造成损失的，依法承担赔偿责任</w:t>
            </w:r>
          </w:p>
        </w:tc>
        <w:tc>
          <w:tcPr>
            <w:tcW w:w="2654" w:type="dxa"/>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销售含有违禁药物</w:t>
            </w:r>
            <w:r>
              <w:rPr>
                <w:rFonts w:hint="eastAsia" w:ascii="宋体" w:hAnsi="宋体" w:cs="宋体"/>
                <w:bCs/>
                <w:color w:val="000000" w:themeColor="text1"/>
                <w:kern w:val="0"/>
                <w:szCs w:val="21"/>
                <w:lang w:val="en-US"/>
                <w14:textFill>
                  <w14:solidFill>
                    <w14:schemeClr w14:val="tx1"/>
                  </w14:solidFill>
                </w14:textFill>
              </w:rPr>
              <w:t>的动物产品用于食品消费</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bCs/>
                <w:color w:val="000000" w:themeColor="text1"/>
                <w:kern w:val="0"/>
                <w:szCs w:val="21"/>
                <w:lang w:val="en-US"/>
                <w14:textFill>
                  <w14:solidFill>
                    <w14:schemeClr w14:val="tx1"/>
                  </w14:solidFill>
                </w14:textFill>
              </w:rPr>
              <w:t>未</w:t>
            </w:r>
            <w:r>
              <w:rPr>
                <w:rFonts w:hint="eastAsia" w:ascii="Calibri" w:hAnsi="Calibri" w:cs="Calibri"/>
                <w:color w:val="000000" w:themeColor="text1"/>
                <w:kern w:val="0"/>
                <w:szCs w:val="21"/>
                <w:lang w:val="en-US"/>
                <w14:textFill>
                  <w14:solidFill>
                    <w14:schemeClr w14:val="tx1"/>
                  </w14:solidFill>
                </w14:textFill>
              </w:rPr>
              <w:t>造成食品安全事故</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责令对含有兽药残留超标的动物产品进行无害化处理，没收违法所得，并处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造成损失的，依法承担赔偿责任</w:t>
            </w:r>
          </w:p>
        </w:tc>
      </w:tr>
      <w:tr>
        <w:trPr>
          <w:trHeight w:val="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责令对含有兽药残留超标的动物产品进行无害化处理，</w:t>
            </w:r>
            <w:r>
              <w:rPr>
                <w:rFonts w:hint="eastAsia" w:ascii="宋体" w:hAnsi="宋体" w:cs="宋体"/>
                <w:bCs/>
                <w:color w:val="000000" w:themeColor="text1"/>
                <w:kern w:val="0"/>
                <w:szCs w:val="21"/>
                <w14:textFill>
                  <w14:solidFill>
                    <w14:schemeClr w14:val="tx1"/>
                  </w14:solidFill>
                </w14:textFill>
              </w:rPr>
              <w:t>没收违法所得，</w:t>
            </w:r>
            <w:r>
              <w:rPr>
                <w:rFonts w:hint="eastAsia" w:ascii="宋体" w:hAnsi="宋体" w:cs="宋体"/>
                <w:bCs/>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造成损失的，依法承担赔偿责任</w:t>
            </w:r>
          </w:p>
        </w:tc>
        <w:tc>
          <w:tcPr>
            <w:tcW w:w="2654" w:type="dxa"/>
            <w:vAlign w:val="center"/>
          </w:tcPr>
          <w:p>
            <w:pPr>
              <w:widowControl/>
              <w:wordWrap/>
              <w:adjustRightInd/>
              <w:spacing w:line="360" w:lineRule="exact"/>
              <w:outlineLvl w:val="9"/>
              <w:rPr>
                <w:rFonts w:hint="eastAsia" w:ascii="Calibri" w:hAnsi="Calibri" w:cs="Calibri"/>
                <w:color w:val="000000" w:themeColor="text1"/>
                <w:kern w:val="0"/>
                <w:szCs w:val="21"/>
                <w:lang w:val="en-US"/>
                <w14:textFill>
                  <w14:solidFill>
                    <w14:schemeClr w14:val="tx1"/>
                  </w14:solidFill>
                </w14:textFill>
              </w:rPr>
            </w:pPr>
            <w:r>
              <w:rPr>
                <w:rFonts w:hint="eastAsia" w:ascii="Calibri" w:hAnsi="Calibri" w:cs="Calibri"/>
                <w:color w:val="000000" w:themeColor="text1"/>
                <w:kern w:val="0"/>
                <w:szCs w:val="21"/>
                <w:lang w:val="en-US"/>
                <w14:textFill>
                  <w14:solidFill>
                    <w14:schemeClr w14:val="tx1"/>
                  </w14:solidFill>
                </w14:textFill>
              </w:rPr>
              <w:t>造成食品安全事故</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责令对含有兽药残留超标的动物产品进行无害化处理，没收违法所得，并处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造成损失的，依法承担赔偿责任</w:t>
            </w:r>
          </w:p>
        </w:tc>
      </w:tr>
      <w:tr>
        <w:trPr>
          <w:trHeight w:val="912"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hAnsi="宋体" w:cs="宋体"/>
                <w:color w:val="000000" w:themeColor="text1"/>
                <w:szCs w:val="21"/>
                <w14:textFill>
                  <w14:solidFill>
                    <w14:schemeClr w14:val="tx1"/>
                  </w14:solidFill>
                </w14:textFill>
              </w:rPr>
              <w:t>13</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擅自转移、使用、销毁、销售被查封或者扣押的兽药及有关材料</w:t>
            </w:r>
          </w:p>
        </w:tc>
        <w:tc>
          <w:tcPr>
            <w:tcW w:w="3308"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《兽药管理条例》第六十四条 </w:t>
            </w:r>
            <w:r>
              <w:rPr>
                <w:rFonts w:hint="eastAsia" w:ascii="宋体" w:hAnsi="宋体" w:cs="宋体"/>
                <w:bCs/>
                <w:color w:val="000000" w:themeColor="text1"/>
                <w:kern w:val="0"/>
                <w:szCs w:val="21"/>
                <w14:textFill>
                  <w14:solidFill>
                    <w14:schemeClr w14:val="tx1"/>
                  </w14:solidFill>
                </w14:textFill>
              </w:rPr>
              <w:t>违反本条例规定，擅自转移、使用、销毁、销售被查封或者扣押的兽药及有关材料的，责令其停止违法行为，给予警告，并处5万元以上10万元以下罚款。</w:t>
            </w: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责令停止违法行为，警告，罚款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擅自转移被查封或者扣押的兽药及有关材料</w:t>
            </w:r>
          </w:p>
        </w:tc>
        <w:tc>
          <w:tcPr>
            <w:tcW w:w="396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责令停止违法行为，给予警告，并处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rPr>
          <w:trHeight w:val="892" w:hRule="atLeast"/>
        </w:trPr>
        <w:tc>
          <w:tcPr>
            <w:tcW w:w="489" w:type="dxa"/>
            <w:vMerge w:val="continue"/>
            <w:vAlign w:val="center"/>
          </w:tcPr>
          <w:p>
            <w:pPr>
              <w:wordWrap/>
              <w:adjustRightInd/>
              <w:spacing w:line="360" w:lineRule="exact"/>
              <w:jc w:val="center"/>
              <w:outlineLvl w:val="9"/>
              <w:rPr>
                <w:rFonts w:hint="eastAsia" w:ascii="宋体" w:hAnsi="宋体" w:eastAsia="宋体" w:cs="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责令停止违法行为，警告，罚款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擅自</w:t>
            </w:r>
            <w:r>
              <w:rPr>
                <w:rFonts w:hint="eastAsia" w:ascii="宋体" w:hAnsi="宋体" w:cs="宋体"/>
                <w:color w:val="000000" w:themeColor="text1"/>
                <w:kern w:val="0"/>
                <w:szCs w:val="21"/>
                <w:lang w:val="en-US"/>
                <w14:textFill>
                  <w14:solidFill>
                    <w14:schemeClr w14:val="tx1"/>
                  </w14:solidFill>
                </w14:textFill>
              </w:rPr>
              <w:t>销毁</w:t>
            </w:r>
            <w:r>
              <w:rPr>
                <w:rFonts w:hint="eastAsia" w:ascii="宋体" w:hAnsi="宋体" w:cs="宋体"/>
                <w:color w:val="000000" w:themeColor="text1"/>
                <w:kern w:val="0"/>
                <w:szCs w:val="21"/>
                <w14:textFill>
                  <w14:solidFill>
                    <w14:schemeClr w14:val="tx1"/>
                  </w14:solidFill>
                </w14:textFill>
              </w:rPr>
              <w:t>被查封或者扣押的兽药及有关材料</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责令停止违法行为，给予警告，并处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万元以下罚款</w:t>
            </w:r>
          </w:p>
        </w:tc>
      </w:tr>
      <w:tr>
        <w:trPr>
          <w:trHeight w:val="1272"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责令停止违法行为，警告，罚款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擅自</w:t>
            </w:r>
            <w:r>
              <w:rPr>
                <w:rFonts w:hint="eastAsia" w:ascii="宋体" w:hAnsi="宋体" w:cs="宋体"/>
                <w:color w:val="000000" w:themeColor="text1"/>
                <w:kern w:val="0"/>
                <w:szCs w:val="21"/>
                <w:lang w:val="en-US"/>
                <w14:textFill>
                  <w14:solidFill>
                    <w14:schemeClr w14:val="tx1"/>
                  </w14:solidFill>
                </w14:textFill>
              </w:rPr>
              <w:t>使用、销售</w:t>
            </w:r>
            <w:r>
              <w:rPr>
                <w:rFonts w:hint="eastAsia" w:ascii="宋体" w:hAnsi="宋体" w:cs="宋体"/>
                <w:color w:val="000000" w:themeColor="text1"/>
                <w:kern w:val="0"/>
                <w:szCs w:val="21"/>
                <w14:textFill>
                  <w14:solidFill>
                    <w14:schemeClr w14:val="tx1"/>
                  </w14:solidFill>
                </w14:textFill>
              </w:rPr>
              <w:t>被查封或者扣押的兽药及有关材料，</w:t>
            </w:r>
            <w:r>
              <w:rPr>
                <w:rFonts w:hint="eastAsia" w:ascii="宋体" w:hAnsi="宋体" w:cs="宋体"/>
                <w:color w:val="000000" w:themeColor="text1"/>
                <w:kern w:val="0"/>
                <w:szCs w:val="21"/>
                <w:lang w:val="en-US"/>
                <w14:textFill>
                  <w14:solidFill>
                    <w14:schemeClr w14:val="tx1"/>
                  </w14:solidFill>
                </w14:textFill>
              </w:rPr>
              <w:t>未给他人造成损失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责令停止违法行为，给予警告，并处</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w:t>
            </w:r>
            <w:r>
              <w:rPr>
                <w:rFonts w:hint="eastAsia" w:ascii="宋体" w:hAnsi="宋体" w:cs="宋体"/>
                <w:color w:val="000000" w:themeColor="text1"/>
                <w:kern w:val="0"/>
                <w:szCs w:val="21"/>
                <w:lang w:val="en-US"/>
                <w14:textFill>
                  <w14:solidFill>
                    <w14:schemeClr w14:val="tx1"/>
                  </w14:solidFill>
                </w14:textFill>
              </w:rPr>
              <w:t>上九</w:t>
            </w:r>
            <w:r>
              <w:rPr>
                <w:rFonts w:hint="eastAsia" w:ascii="宋体" w:hAnsi="宋体" w:cs="宋体"/>
                <w:color w:val="000000" w:themeColor="text1"/>
                <w:kern w:val="0"/>
                <w:szCs w:val="21"/>
                <w14:textFill>
                  <w14:solidFill>
                    <w14:schemeClr w14:val="tx1"/>
                  </w14:solidFill>
                </w14:textFill>
              </w:rPr>
              <w:t>万元以</w:t>
            </w:r>
            <w:r>
              <w:rPr>
                <w:rFonts w:hint="eastAsia" w:ascii="宋体" w:hAnsi="宋体" w:cs="宋体"/>
                <w:color w:val="000000" w:themeColor="text1"/>
                <w:kern w:val="0"/>
                <w:szCs w:val="21"/>
                <w:lang w:val="en-US"/>
                <w14:textFill>
                  <w14:solidFill>
                    <w14:schemeClr w14:val="tx1"/>
                  </w14:solidFill>
                </w14:textFill>
              </w:rPr>
              <w:t>下</w:t>
            </w:r>
            <w:r>
              <w:rPr>
                <w:rFonts w:hint="eastAsia" w:ascii="宋体" w:hAnsi="宋体" w:cs="宋体"/>
                <w:color w:val="000000" w:themeColor="text1"/>
                <w:kern w:val="0"/>
                <w:szCs w:val="21"/>
                <w14:textFill>
                  <w14:solidFill>
                    <w14:schemeClr w14:val="tx1"/>
                  </w14:solidFill>
                </w14:textFill>
              </w:rPr>
              <w:t>罚款</w:t>
            </w:r>
          </w:p>
        </w:tc>
      </w:tr>
      <w:tr>
        <w:trPr>
          <w:trHeight w:val="1312"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责令停止违法行为，警告，罚款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擅自</w:t>
            </w:r>
            <w:r>
              <w:rPr>
                <w:rFonts w:hint="eastAsia" w:ascii="宋体" w:hAnsi="宋体" w:cs="宋体"/>
                <w:color w:val="000000" w:themeColor="text1"/>
                <w:kern w:val="0"/>
                <w:szCs w:val="21"/>
                <w:lang w:val="en-US"/>
                <w14:textFill>
                  <w14:solidFill>
                    <w14:schemeClr w14:val="tx1"/>
                  </w14:solidFill>
                </w14:textFill>
              </w:rPr>
              <w:t>使用、销售</w:t>
            </w:r>
            <w:r>
              <w:rPr>
                <w:rFonts w:hint="eastAsia" w:ascii="宋体" w:hAnsi="宋体" w:cs="宋体"/>
                <w:color w:val="000000" w:themeColor="text1"/>
                <w:kern w:val="0"/>
                <w:szCs w:val="21"/>
                <w14:textFill>
                  <w14:solidFill>
                    <w14:schemeClr w14:val="tx1"/>
                  </w14:solidFill>
                </w14:textFill>
              </w:rPr>
              <w:t>被查封或者扣押的兽药及有关材料，</w:t>
            </w:r>
            <w:r>
              <w:rPr>
                <w:rFonts w:hint="eastAsia" w:ascii="宋体" w:hAnsi="宋体" w:cs="宋体"/>
                <w:color w:val="000000" w:themeColor="text1"/>
                <w:kern w:val="0"/>
                <w:szCs w:val="21"/>
                <w:lang w:val="en-US"/>
                <w14:textFill>
                  <w14:solidFill>
                    <w14:schemeClr w14:val="tx1"/>
                  </w14:solidFill>
                </w14:textFill>
              </w:rPr>
              <w:t>给他人造成损失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责令停止违法行为，给予警告，并处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rPr>
          <w:trHeight w:val="1094"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14</w:t>
            </w:r>
          </w:p>
        </w:tc>
        <w:tc>
          <w:tcPr>
            <w:tcW w:w="1429" w:type="dxa"/>
            <w:vMerge w:val="restart"/>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兽药生产企业，经营企业，兽药使用单位和开具处方的兽医人员发现可能与兽药使用有关的严重不良反应，不向所在地人民政府兽医行政管理部门报告</w:t>
            </w:r>
          </w:p>
        </w:tc>
        <w:tc>
          <w:tcPr>
            <w:tcW w:w="3308"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《兽药管理条例》第六十五条第一款</w:t>
            </w:r>
            <w:r>
              <w:rPr>
                <w:rFonts w:hint="default" w:ascii="宋体" w:hAnsi="宋体" w:cs="宋体"/>
                <w:b/>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违反本条例规定，兽药生产企业，经营企业，兽药使用单位和开具处方的兽医人员发现可能与兽药使用有关的严重不良反应，不向所在地人民政府兽医行政管理部门报告的，给予警告，并处5000元以上1万元以下罚款。</w:t>
            </w: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718"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或损失</w:t>
            </w:r>
          </w:p>
        </w:tc>
        <w:tc>
          <w:tcPr>
            <w:tcW w:w="396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六千</w:t>
            </w:r>
            <w:r>
              <w:rPr>
                <w:rFonts w:hint="eastAsia" w:ascii="宋体" w:hAnsi="宋体" w:cs="宋体"/>
                <w:color w:val="000000" w:themeColor="text1"/>
                <w:kern w:val="0"/>
                <w:szCs w:val="21"/>
                <w14:textFill>
                  <w14:solidFill>
                    <w14:schemeClr w14:val="tx1"/>
                  </w14:solidFill>
                </w14:textFill>
              </w:rPr>
              <w:t>元以下罚款</w:t>
            </w:r>
          </w:p>
        </w:tc>
      </w:tr>
      <w:tr>
        <w:trPr>
          <w:trHeight w:val="956" w:hRule="atLeast"/>
        </w:trPr>
        <w:tc>
          <w:tcPr>
            <w:tcW w:w="489" w:type="dxa"/>
            <w:vMerge w:val="continue"/>
            <w:vAlign w:val="center"/>
          </w:tcPr>
          <w:p>
            <w:pPr>
              <w:wordWrap/>
              <w:adjustRightInd/>
              <w:spacing w:line="360" w:lineRule="exact"/>
              <w:jc w:val="center"/>
              <w:outlineLvl w:val="9"/>
              <w:rPr>
                <w:rFonts w:hint="eastAsia" w:ascii="宋体" w:hAnsi="宋体" w:eastAsia="宋体" w:cs="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造成一</w:t>
            </w:r>
            <w:r>
              <w:rPr>
                <w:rFonts w:hint="eastAsia" w:ascii="宋体" w:hAnsi="宋体" w:cs="宋体"/>
                <w:color w:val="000000" w:themeColor="text1"/>
                <w:kern w:val="0"/>
                <w:szCs w:val="21"/>
                <w:lang w:val="en-US"/>
                <w14:textFill>
                  <w14:solidFill>
                    <w14:schemeClr w14:val="tx1"/>
                  </w14:solidFill>
                </w14:textFill>
              </w:rPr>
              <w:t>般</w:t>
            </w:r>
            <w:r>
              <w:rPr>
                <w:rFonts w:hint="eastAsia" w:ascii="宋体" w:hAnsi="宋体" w:cs="宋体"/>
                <w:color w:val="000000" w:themeColor="text1"/>
                <w:kern w:val="0"/>
                <w:szCs w:val="21"/>
                <w14:textFill>
                  <w14:solidFill>
                    <w14:schemeClr w14:val="tx1"/>
                  </w14:solidFill>
                </w14:textFill>
              </w:rPr>
              <w:t>危害后果或损失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给予警告，并处</w:t>
            </w:r>
            <w:r>
              <w:rPr>
                <w:rFonts w:hint="eastAsia" w:ascii="宋体" w:hAnsi="宋体" w:cs="宋体"/>
                <w:color w:val="000000" w:themeColor="text1"/>
                <w:kern w:val="0"/>
                <w:szCs w:val="21"/>
                <w:lang w:val="en-US"/>
                <w14:textFill>
                  <w14:solidFill>
                    <w14:schemeClr w14:val="tx1"/>
                  </w14:solidFill>
                </w14:textFill>
              </w:rPr>
              <w:t>六千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元以下罚款</w:t>
            </w:r>
          </w:p>
        </w:tc>
      </w:tr>
      <w:tr>
        <w:trPr>
          <w:trHeight w:val="110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危害后果或损失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给予警告，并处</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九千</w:t>
            </w:r>
            <w:r>
              <w:rPr>
                <w:rFonts w:hint="eastAsia" w:ascii="宋体" w:hAnsi="宋体" w:cs="宋体"/>
                <w:color w:val="000000" w:themeColor="text1"/>
                <w:kern w:val="0"/>
                <w:szCs w:val="21"/>
                <w14:textFill>
                  <w14:solidFill>
                    <w14:schemeClr w14:val="tx1"/>
                  </w14:solidFill>
                </w14:textFill>
              </w:rPr>
              <w:t>元以下罚款</w:t>
            </w:r>
          </w:p>
        </w:tc>
      </w:tr>
      <w:tr>
        <w:trPr>
          <w:trHeight w:val="1066"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造成严重</w:t>
            </w:r>
            <w:r>
              <w:rPr>
                <w:rFonts w:hint="eastAsia" w:ascii="宋体" w:hAnsi="宋体" w:cs="宋体"/>
                <w:color w:val="000000" w:themeColor="text1"/>
                <w:kern w:val="0"/>
                <w:szCs w:val="21"/>
                <w:lang w:val="en-US"/>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给予警告，并处</w:t>
            </w:r>
            <w:r>
              <w:rPr>
                <w:rFonts w:hint="eastAsia" w:ascii="宋体" w:hAnsi="宋体" w:cs="宋体"/>
                <w:color w:val="000000" w:themeColor="text1"/>
                <w:kern w:val="0"/>
                <w:szCs w:val="21"/>
                <w:lang w:val="en-US"/>
                <w14:textFill>
                  <w14:solidFill>
                    <w14:schemeClr w14:val="tx1"/>
                  </w14:solidFill>
                </w14:textFill>
              </w:rPr>
              <w:t>九千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元以下罚款</w:t>
            </w:r>
          </w:p>
        </w:tc>
      </w:tr>
      <w:tr>
        <w:trPr>
          <w:trHeight w:val="1078"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hAnsi="宋体" w:eastAsia="宋体" w:cs="宋体"/>
                <w:color w:val="000000" w:themeColor="text1"/>
                <w:szCs w:val="21"/>
                <w:lang w:eastAsia="zh-CN"/>
                <w14:textFill>
                  <w14:solidFill>
                    <w14:schemeClr w14:val="tx1"/>
                  </w14:solidFill>
                </w14:textFill>
              </w:rPr>
              <w:t>15</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生产企业在新兽药监测期内不收集或者不及时报送该新兽药的疗效，不良反应等资料</w:t>
            </w:r>
          </w:p>
        </w:tc>
        <w:tc>
          <w:tcPr>
            <w:tcW w:w="3308"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《兽药管理条例》第六十五条第二款 </w:t>
            </w:r>
            <w:r>
              <w:rPr>
                <w:rFonts w:hint="eastAsia" w:ascii="宋体" w:hAnsi="宋体" w:cs="宋体"/>
                <w:bCs/>
                <w:color w:val="000000" w:themeColor="text1"/>
                <w:kern w:val="0"/>
                <w:szCs w:val="21"/>
                <w14:textFill>
                  <w14:solidFill>
                    <w14:schemeClr w14:val="tx1"/>
                  </w14:solidFill>
                </w14:textFill>
              </w:rPr>
              <w:t>生产企业在新兽药监测期内不收集或者不及时报送该新兽药的疗效，不良反应等资料的，责令其限期改正，并处1万元以上5万元以下罚款；情节严重的，撤销该新兽药的产品批准文号。</w:t>
            </w:r>
          </w:p>
        </w:tc>
        <w:tc>
          <w:tcPr>
            <w:tcW w:w="1309"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或损失</w:t>
            </w:r>
          </w:p>
        </w:tc>
        <w:tc>
          <w:tcPr>
            <w:tcW w:w="3968"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p>
        </w:tc>
      </w:tr>
      <w:tr>
        <w:trPr>
          <w:trHeight w:val="1014"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造成一</w:t>
            </w:r>
            <w:r>
              <w:rPr>
                <w:rFonts w:hint="eastAsia" w:ascii="宋体" w:hAnsi="宋体" w:cs="宋体"/>
                <w:color w:val="000000" w:themeColor="text1"/>
                <w:kern w:val="0"/>
                <w:szCs w:val="21"/>
                <w:lang w:val="en-US"/>
                <w14:textFill>
                  <w14:solidFill>
                    <w14:schemeClr w14:val="tx1"/>
                  </w14:solidFill>
                </w14:textFill>
              </w:rPr>
              <w:t>般</w:t>
            </w:r>
            <w:r>
              <w:rPr>
                <w:rFonts w:hint="eastAsia" w:ascii="宋体" w:hAnsi="宋体" w:cs="宋体"/>
                <w:color w:val="000000" w:themeColor="text1"/>
                <w:kern w:val="0"/>
                <w:szCs w:val="21"/>
                <w14:textFill>
                  <w14:solidFill>
                    <w14:schemeClr w14:val="tx1"/>
                  </w14:solidFill>
                </w14:textFill>
              </w:rPr>
              <w:t>危害后果或损失</w:t>
            </w:r>
          </w:p>
        </w:tc>
        <w:tc>
          <w:tcPr>
            <w:tcW w:w="3968"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p>
        </w:tc>
      </w:tr>
      <w:tr>
        <w:trPr>
          <w:trHeight w:val="105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危害后果或损失</w:t>
            </w:r>
          </w:p>
        </w:tc>
        <w:tc>
          <w:tcPr>
            <w:tcW w:w="3968"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p>
        </w:tc>
      </w:tr>
      <w:tr>
        <w:trPr>
          <w:trHeight w:val="1399"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bCs/>
                <w:color w:val="000000" w:themeColor="text1"/>
                <w:kern w:val="0"/>
                <w:szCs w:val="21"/>
                <w:lang w:val="en-US" w:eastAsia="zh-CN"/>
                <w14:textFill>
                  <w14:solidFill>
                    <w14:schemeClr w14:val="tx1"/>
                  </w14:solidFill>
                </w14:textFill>
              </w:rPr>
              <w:t>罚款，撤销</w:t>
            </w:r>
            <w:r>
              <w:rPr>
                <w:rFonts w:hint="eastAsia" w:ascii="宋体" w:hAnsi="宋体" w:cs="宋体"/>
                <w:bCs/>
                <w:color w:val="000000" w:themeColor="text1"/>
                <w:kern w:val="0"/>
                <w:szCs w:val="21"/>
                <w14:textFill>
                  <w14:solidFill>
                    <w14:schemeClr w14:val="tx1"/>
                  </w14:solidFill>
                </w14:textFill>
              </w:rPr>
              <w:t>该新兽药的产品批准文号</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造成严重</w:t>
            </w:r>
            <w:r>
              <w:rPr>
                <w:rFonts w:hint="eastAsia" w:ascii="宋体" w:hAnsi="宋体" w:cs="宋体"/>
                <w:color w:val="000000" w:themeColor="text1"/>
                <w:kern w:val="0"/>
                <w:szCs w:val="21"/>
                <w:lang w:val="en-US"/>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后果或损失</w:t>
            </w:r>
          </w:p>
        </w:tc>
        <w:tc>
          <w:tcPr>
            <w:tcW w:w="3968"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撤销该新兽药的产品批准文号</w:t>
            </w:r>
          </w:p>
        </w:tc>
      </w:tr>
      <w:tr>
        <w:trPr>
          <w:trHeight w:val="90"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16</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未经兽医开具处方销售、购买、使用兽用处方药</w:t>
            </w:r>
          </w:p>
        </w:tc>
        <w:tc>
          <w:tcPr>
            <w:tcW w:w="3308"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《兽药管理条例》第六十六条 </w:t>
            </w:r>
            <w:r>
              <w:rPr>
                <w:rFonts w:hint="eastAsia" w:ascii="宋体" w:hAnsi="宋体" w:cs="宋体"/>
                <w:bCs/>
                <w:color w:val="000000" w:themeColor="text1"/>
                <w:kern w:val="0"/>
                <w:szCs w:val="21"/>
                <w14:textFill>
                  <w14:solidFill>
                    <w14:schemeClr w14:val="tx1"/>
                  </w14:solidFill>
                </w14:textFill>
              </w:rPr>
              <w:t>违反本条例规定，未经兽医开具处方销售、购买、使用兽用处方药的，责令其限期改正，没收违法所得，并处5万元以下罚款；给他人造成损失的，依法承担赔偿责任。</w:t>
            </w: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责令其限期改正，</w:t>
            </w:r>
            <w:r>
              <w:rPr>
                <w:rFonts w:hint="eastAsia" w:ascii="宋体" w:hAnsi="宋体" w:cs="宋体"/>
                <w:color w:val="000000" w:themeColor="text1"/>
                <w:kern w:val="0"/>
                <w:szCs w:val="21"/>
                <w14:textFill>
                  <w14:solidFill>
                    <w14:schemeClr w14:val="tx1"/>
                  </w14:solidFill>
                </w14:textFill>
              </w:rPr>
              <w:t>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兽用处方药</w:t>
            </w:r>
            <w:r>
              <w:rPr>
                <w:rFonts w:hint="eastAsia" w:ascii="宋体" w:hAnsi="宋体" w:cs="宋体"/>
                <w:color w:val="000000" w:themeColor="text1"/>
                <w:kern w:val="0"/>
                <w:szCs w:val="21"/>
                <w:lang w:val="en-US"/>
                <w14:textFill>
                  <w14:solidFill>
                    <w14:schemeClr w14:val="tx1"/>
                  </w14:solidFill>
                </w14:textFill>
              </w:rPr>
              <w:t>货值金额不足五百元，</w:t>
            </w:r>
            <w:r>
              <w:rPr>
                <w:rFonts w:hint="eastAsia" w:ascii="宋体" w:hAnsi="宋体" w:cs="宋体"/>
                <w:color w:val="000000" w:themeColor="text1"/>
                <w:kern w:val="0"/>
                <w:szCs w:val="21"/>
                <w14:textFill>
                  <w14:solidFill>
                    <w14:schemeClr w14:val="tx1"/>
                  </w14:solidFill>
                </w14:textFill>
              </w:rPr>
              <w:t>未造</w:t>
            </w:r>
            <w:r>
              <w:rPr>
                <w:rFonts w:hint="eastAsia" w:ascii="宋体" w:hAnsi="宋体" w:cs="宋体"/>
                <w:color w:val="000000" w:themeColor="text1"/>
                <w:kern w:val="0"/>
                <w:szCs w:val="21"/>
                <w:lang w:val="en-US"/>
                <w14:textFill>
                  <w14:solidFill>
                    <w14:schemeClr w14:val="tx1"/>
                  </w14:solidFill>
                </w14:textFill>
              </w:rPr>
              <w:t>成危害后果或损失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责令其限期改正，</w:t>
            </w:r>
            <w:r>
              <w:rPr>
                <w:rFonts w:hint="eastAsia" w:ascii="宋体" w:hAnsi="宋体" w:cs="宋体"/>
                <w:color w:val="000000" w:themeColor="text1"/>
                <w:kern w:val="0"/>
                <w:szCs w:val="21"/>
                <w14:textFill>
                  <w14:solidFill>
                    <w14:schemeClr w14:val="tx1"/>
                  </w14:solidFill>
                </w14:textFill>
              </w:rPr>
              <w:t>没收违法所得，并处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rPr>
          <w:trHeight w:val="437"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责令其限期改正，</w:t>
            </w:r>
            <w:r>
              <w:rPr>
                <w:rFonts w:hint="eastAsia" w:ascii="宋体" w:hAnsi="宋体" w:cs="宋体"/>
                <w:color w:val="000000" w:themeColor="text1"/>
                <w:kern w:val="0"/>
                <w:szCs w:val="21"/>
                <w14:textFill>
                  <w14:solidFill>
                    <w14:schemeClr w14:val="tx1"/>
                  </w14:solidFill>
                </w14:textFill>
              </w:rPr>
              <w:t>没收违法所得，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兽用处方药</w:t>
            </w:r>
            <w:r>
              <w:rPr>
                <w:rFonts w:hint="eastAsia" w:ascii="宋体" w:hAnsi="宋体" w:cs="宋体"/>
                <w:color w:val="000000" w:themeColor="text1"/>
                <w:kern w:val="0"/>
                <w:szCs w:val="21"/>
                <w:lang w:val="en-US"/>
                <w14:textFill>
                  <w14:solidFill>
                    <w14:schemeClr w14:val="tx1"/>
                  </w14:solidFill>
                </w14:textFill>
              </w:rPr>
              <w:t>货值金额五百元以上不足一千元，或者</w:t>
            </w:r>
            <w:r>
              <w:rPr>
                <w:rFonts w:hint="eastAsia" w:ascii="宋体" w:hAnsi="宋体" w:cs="宋体"/>
                <w:color w:val="000000" w:themeColor="text1"/>
                <w:kern w:val="0"/>
                <w:szCs w:val="21"/>
                <w14:textFill>
                  <w14:solidFill>
                    <w14:schemeClr w14:val="tx1"/>
                  </w14:solidFill>
                </w14:textFill>
              </w:rPr>
              <w:t>造成一</w:t>
            </w:r>
            <w:r>
              <w:rPr>
                <w:rFonts w:hint="eastAsia" w:ascii="宋体" w:hAnsi="宋体" w:cs="宋体"/>
                <w:color w:val="000000" w:themeColor="text1"/>
                <w:kern w:val="0"/>
                <w:szCs w:val="21"/>
                <w:lang w:val="en-US"/>
                <w14:textFill>
                  <w14:solidFill>
                    <w14:schemeClr w14:val="tx1"/>
                  </w14:solidFill>
                </w14:textFill>
              </w:rPr>
              <w:t>般</w:t>
            </w:r>
            <w:r>
              <w:rPr>
                <w:rFonts w:hint="eastAsia" w:ascii="宋体" w:hAnsi="宋体" w:cs="宋体"/>
                <w:color w:val="000000" w:themeColor="text1"/>
                <w:kern w:val="0"/>
                <w:szCs w:val="21"/>
                <w14:textFill>
                  <w14:solidFill>
                    <w14:schemeClr w14:val="tx1"/>
                  </w14:solidFill>
                </w14:textFill>
              </w:rPr>
              <w:t>危害后果或损失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责令其限期改正，</w:t>
            </w:r>
            <w:r>
              <w:rPr>
                <w:rFonts w:hint="eastAsia" w:ascii="宋体" w:hAnsi="宋体" w:cs="宋体"/>
                <w:color w:val="000000" w:themeColor="text1"/>
                <w:kern w:val="0"/>
                <w:szCs w:val="21"/>
                <w14:textFill>
                  <w14:solidFill>
                    <w14:schemeClr w14:val="tx1"/>
                  </w14:solidFill>
                </w14:textFill>
              </w:rPr>
              <w:t>没收违法所得，并处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万元以上罚款 </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rPr>
          <w:trHeight w:val="2068"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责令其限期改正，</w:t>
            </w:r>
            <w:r>
              <w:rPr>
                <w:rFonts w:hint="eastAsia" w:ascii="宋体" w:hAnsi="宋体" w:cs="宋体"/>
                <w:color w:val="000000" w:themeColor="text1"/>
                <w:kern w:val="0"/>
                <w:szCs w:val="21"/>
                <w14:textFill>
                  <w14:solidFill>
                    <w14:schemeClr w14:val="tx1"/>
                  </w14:solidFill>
                </w14:textFill>
              </w:rPr>
              <w:t>没收违法所得，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兽用处方药</w:t>
            </w:r>
            <w:r>
              <w:rPr>
                <w:rFonts w:hint="eastAsia" w:ascii="宋体" w:hAnsi="宋体" w:cs="宋体"/>
                <w:color w:val="000000" w:themeColor="text1"/>
                <w:kern w:val="0"/>
                <w:szCs w:val="21"/>
                <w:lang w:val="en-US"/>
                <w14:textFill>
                  <w14:solidFill>
                    <w14:schemeClr w14:val="tx1"/>
                  </w14:solidFill>
                </w14:textFill>
              </w:rPr>
              <w:t>货值金额一千元以上不足二千元</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危害后果或损失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责令限期改正，没收违法所得，并处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责令其限期改正，</w:t>
            </w:r>
            <w:r>
              <w:rPr>
                <w:rFonts w:hint="eastAsia" w:ascii="宋体" w:hAnsi="宋体" w:cs="宋体"/>
                <w:color w:val="000000" w:themeColor="text1"/>
                <w:kern w:val="0"/>
                <w:szCs w:val="21"/>
                <w14:textFill>
                  <w14:solidFill>
                    <w14:schemeClr w14:val="tx1"/>
                  </w14:solidFill>
                </w14:textFill>
              </w:rPr>
              <w:t>没收违法所得，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兽用处方药</w:t>
            </w:r>
            <w:r>
              <w:rPr>
                <w:rFonts w:hint="eastAsia" w:ascii="宋体" w:hAnsi="宋体" w:cs="宋体"/>
                <w:color w:val="000000" w:themeColor="text1"/>
                <w:kern w:val="0"/>
                <w:szCs w:val="21"/>
                <w:lang w:val="en-US"/>
                <w14:textFill>
                  <w14:solidFill>
                    <w14:schemeClr w14:val="tx1"/>
                  </w14:solidFill>
                </w14:textFill>
              </w:rPr>
              <w:t>货值金额二千元以上</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造成严重</w:t>
            </w:r>
            <w:r>
              <w:rPr>
                <w:rFonts w:hint="eastAsia" w:ascii="宋体" w:hAnsi="宋体" w:cs="宋体"/>
                <w:color w:val="000000" w:themeColor="text1"/>
                <w:kern w:val="0"/>
                <w:szCs w:val="21"/>
                <w:lang w:val="en-US"/>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责令限期改正，没收违法所得，并处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 </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17</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兽药生产、经营企业把原料药销售给兽药生产企业以外的单位和个人的，或者兽药经营企业拆零销售原料药</w:t>
            </w:r>
          </w:p>
        </w:tc>
        <w:tc>
          <w:tcPr>
            <w:tcW w:w="3308"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《兽药管理条例》第六十七条 </w:t>
            </w:r>
            <w:r>
              <w:rPr>
                <w:rFonts w:hint="default" w:ascii="宋体" w:hAnsi="宋体" w:cs="宋体"/>
                <w:b/>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立即</w:t>
            </w:r>
            <w:r>
              <w:rPr>
                <w:rFonts w:hint="eastAsia" w:ascii="宋体" w:hAnsi="宋体" w:cs="宋体"/>
                <w:bCs/>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警告，没收违法所得，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违法所得不足</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未造成损失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立即</w:t>
            </w:r>
            <w:r>
              <w:rPr>
                <w:rFonts w:hint="eastAsia" w:ascii="宋体" w:hAnsi="宋体" w:cs="宋体"/>
                <w:bCs/>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给予警告，没收违法所得，并处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14:textFill>
                  <w14:solidFill>
                    <w14:schemeClr w14:val="tx1"/>
                  </w14:solidFill>
                </w14:textFill>
              </w:rPr>
              <w:t>以上三万元以下</w:t>
            </w:r>
            <w:r>
              <w:rPr>
                <w:rFonts w:hint="eastAsia" w:ascii="宋体" w:hAnsi="宋体" w:cs="宋体"/>
                <w:color w:val="000000" w:themeColor="text1"/>
                <w:kern w:val="0"/>
                <w:szCs w:val="21"/>
                <w14:textFill>
                  <w14:solidFill>
                    <w14:schemeClr w14:val="tx1"/>
                  </w14:solidFill>
                </w14:textFill>
              </w:rPr>
              <w:t>罚款</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立即</w:t>
            </w:r>
            <w:r>
              <w:rPr>
                <w:rFonts w:hint="eastAsia" w:ascii="宋体" w:hAnsi="宋体" w:cs="宋体"/>
                <w:bCs/>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警告，没收违法所得，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造成一</w:t>
            </w:r>
            <w:r>
              <w:rPr>
                <w:rFonts w:hint="eastAsia" w:ascii="宋体" w:hAnsi="宋体" w:cs="宋体"/>
                <w:color w:val="000000" w:themeColor="text1"/>
                <w:kern w:val="0"/>
                <w:szCs w:val="21"/>
                <w:lang w:val="en-US"/>
                <w14:textFill>
                  <w14:solidFill>
                    <w14:schemeClr w14:val="tx1"/>
                  </w14:solidFill>
                </w14:textFill>
              </w:rPr>
              <w:t>般</w:t>
            </w:r>
            <w:r>
              <w:rPr>
                <w:rFonts w:hint="eastAsia" w:ascii="宋体" w:hAnsi="宋体" w:cs="宋体"/>
                <w:color w:val="000000" w:themeColor="text1"/>
                <w:kern w:val="0"/>
                <w:szCs w:val="21"/>
                <w14:textFill>
                  <w14:solidFill>
                    <w14:schemeClr w14:val="tx1"/>
                  </w14:solidFill>
                </w14:textFill>
              </w:rPr>
              <w:t>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立即</w:t>
            </w:r>
            <w:r>
              <w:rPr>
                <w:rFonts w:hint="eastAsia" w:ascii="宋体" w:hAnsi="宋体" w:cs="宋体"/>
                <w:bCs/>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给予警告，没收违法所得，并处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立即</w:t>
            </w:r>
            <w:r>
              <w:rPr>
                <w:rFonts w:hint="eastAsia" w:ascii="宋体" w:hAnsi="宋体" w:cs="宋体"/>
                <w:bCs/>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警告，没收违法所得，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五万</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立即</w:t>
            </w:r>
            <w:r>
              <w:rPr>
                <w:rFonts w:hint="eastAsia" w:ascii="宋体" w:hAnsi="宋体" w:cs="宋体"/>
                <w:bCs/>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给予警告，没收违法所得，并处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立即</w:t>
            </w:r>
            <w:r>
              <w:rPr>
                <w:rFonts w:hint="eastAsia" w:ascii="宋体" w:hAnsi="宋体" w:cs="宋体"/>
                <w:bCs/>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警告，没收违法所得，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吊销兽药生产许可证、兽药经营许可证</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五万</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严重</w:t>
            </w:r>
            <w:r>
              <w:rPr>
                <w:rFonts w:hint="eastAsia" w:ascii="宋体" w:hAnsi="宋体" w:cs="宋体"/>
                <w:color w:val="000000" w:themeColor="text1"/>
                <w:kern w:val="0"/>
                <w:szCs w:val="21"/>
                <w14:textFill>
                  <w14:solidFill>
                    <w14:schemeClr w14:val="tx1"/>
                  </w14:solidFill>
                </w14:textFill>
              </w:rPr>
              <w:t>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立即</w:t>
            </w:r>
            <w:r>
              <w:rPr>
                <w:rFonts w:hint="eastAsia" w:ascii="宋体" w:hAnsi="宋体" w:cs="宋体"/>
                <w:bCs/>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没收违法所得，并处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万元罚款，吊销兽药生产许可证、兽药经营许可证</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rPr>
          <w:trHeight w:val="890"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18</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直接将原料药添加到饲料及动物饮用水中，或者饲喂动物</w:t>
            </w:r>
          </w:p>
        </w:tc>
        <w:tc>
          <w:tcPr>
            <w:tcW w:w="3308" w:type="dxa"/>
            <w:gridSpan w:val="2"/>
            <w:vMerge w:val="restart"/>
            <w:vAlign w:val="center"/>
          </w:tcPr>
          <w:p>
            <w:pPr>
              <w:widowControl/>
              <w:wordWrap/>
              <w:adjustRightInd/>
              <w:spacing w:line="360" w:lineRule="exact"/>
              <w:ind w:firstLine="526" w:firstLineChars="25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《兽药管理条例》第六十八条 </w:t>
            </w:r>
            <w:r>
              <w:rPr>
                <w:rFonts w:hint="eastAsia" w:ascii="宋体" w:hAnsi="宋体" w:cs="宋体"/>
                <w:bCs/>
                <w:color w:val="000000" w:themeColor="text1"/>
                <w:kern w:val="0"/>
                <w:szCs w:val="21"/>
                <w14:textFill>
                  <w14:solidFill>
                    <w14:schemeClr w14:val="tx1"/>
                  </w14:solidFill>
                </w14:textFill>
              </w:rPr>
              <w:t>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责令立即改正，罚款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责令立即改正，</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万元罚款</w:t>
            </w:r>
          </w:p>
        </w:tc>
      </w:tr>
      <w:tr>
        <w:trPr>
          <w:trHeight w:val="800"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责令立即改正，罚款，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造成一</w:t>
            </w:r>
            <w:r>
              <w:rPr>
                <w:rFonts w:hint="eastAsia" w:ascii="宋体" w:hAnsi="宋体" w:cs="宋体"/>
                <w:color w:val="000000" w:themeColor="text1"/>
                <w:kern w:val="0"/>
                <w:szCs w:val="21"/>
                <w:lang w:val="en-US"/>
                <w14:textFill>
                  <w14:solidFill>
                    <w14:schemeClr w14:val="tx1"/>
                  </w14:solidFill>
                </w14:textFill>
              </w:rPr>
              <w:t>般</w:t>
            </w:r>
            <w:r>
              <w:rPr>
                <w:rFonts w:hint="eastAsia" w:ascii="宋体" w:hAnsi="宋体" w:cs="宋体"/>
                <w:color w:val="000000" w:themeColor="text1"/>
                <w:kern w:val="0"/>
                <w:szCs w:val="21"/>
                <w14:textFill>
                  <w14:solidFill>
                    <w14:schemeClr w14:val="tx1"/>
                  </w14:solidFill>
                </w14:textFill>
              </w:rPr>
              <w:t>危害后果或损失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责令立即改正，</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rPr>
          <w:trHeight w:val="950"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责令立即改正，罚款，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危害后果或损失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责令立即改正，</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责令立即改正，罚款，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造成严重</w:t>
            </w:r>
            <w:r>
              <w:rPr>
                <w:rFonts w:hint="eastAsia" w:ascii="宋体" w:hAnsi="宋体" w:cs="宋体"/>
                <w:color w:val="000000" w:themeColor="text1"/>
                <w:kern w:val="0"/>
                <w:szCs w:val="21"/>
                <w:lang w:val="en-US"/>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责令立即改正，</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三万</w:t>
            </w:r>
            <w:r>
              <w:rPr>
                <w:rFonts w:hint="eastAsia" w:ascii="宋体" w:hAnsi="宋体" w:cs="宋体"/>
                <w:color w:val="000000" w:themeColor="text1"/>
                <w:kern w:val="0"/>
                <w:szCs w:val="21"/>
                <w14:textFill>
                  <w14:solidFill>
                    <w14:schemeClr w14:val="tx1"/>
                  </w14:solidFill>
                </w14:textFill>
              </w:rPr>
              <w:t>元罚款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rPr>
          <w:trHeight w:val="1120"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19</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 w:val="21"/>
                <w:szCs w:val="21"/>
                <w:lang w:val="en-US"/>
                <w14:textFill>
                  <w14:solidFill>
                    <w14:schemeClr w14:val="tx1"/>
                  </w14:solidFill>
                </w14:textFill>
              </w:rPr>
              <w:t>申请人</w:t>
            </w:r>
            <w:r>
              <w:rPr>
                <w:rFonts w:hint="eastAsia" w:ascii="宋体" w:hAnsi="宋体" w:cs="宋体"/>
                <w:bCs/>
                <w:color w:val="000000" w:themeColor="text1"/>
                <w:kern w:val="0"/>
                <w:sz w:val="21"/>
                <w:szCs w:val="21"/>
                <w14:textFill>
                  <w14:solidFill>
                    <w14:schemeClr w14:val="tx1"/>
                  </w14:solidFill>
                </w14:textFill>
              </w:rPr>
              <w:t>申请新兽药临床试验时，提供虚假资料和样品，已批准进行临床试验的</w:t>
            </w:r>
          </w:p>
        </w:tc>
        <w:tc>
          <w:tcPr>
            <w:tcW w:w="3308" w:type="dxa"/>
            <w:gridSpan w:val="2"/>
            <w:vMerge w:val="restart"/>
            <w:vAlign w:val="center"/>
          </w:tcPr>
          <w:p>
            <w:pPr>
              <w:pStyle w:val="8"/>
              <w:widowControl/>
              <w:wordWrap/>
              <w:adjustRightInd/>
              <w:snapToGrid/>
              <w:spacing w:before="0" w:beforeAutospacing="0" w:after="0" w:afterAutospacing="0" w:line="360" w:lineRule="exact"/>
              <w:ind w:firstLine="480"/>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 xml:space="preserve">《新兽药研制管理办法》 第二十六条 </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申请人申请新兽药临床试验时，提供虚假资料和样品的，批准机关不予受理或者对申报的新兽药临床试验不予批准，并对申请人给予警告，一年内不受理该申请人提出的该新兽药临床试验申请；已批准进行临床试验的，撤销该新兽药临床试验批准文件，终止试验，并处5万元以上10万元以下罚款，三年内不受理该申请人提出的该新兽药临床试验申请。</w:t>
            </w:r>
          </w:p>
        </w:tc>
        <w:tc>
          <w:tcPr>
            <w:tcW w:w="1309" w:type="dxa"/>
            <w:vAlign w:val="center"/>
          </w:tcPr>
          <w:p>
            <w:pPr>
              <w:widowControl/>
              <w:wordWrap/>
              <w:adjustRightInd/>
              <w:snapToGrid/>
              <w:spacing w:beforeAutospacing="0" w:afterAutospacing="0" w:line="360" w:lineRule="exact"/>
              <w:jc w:val="center"/>
              <w:textAlignment w:val="auto"/>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718" w:type="dxa"/>
            <w:vAlign w:val="center"/>
          </w:tcPr>
          <w:p>
            <w:pPr>
              <w:widowControl/>
              <w:wordWrap/>
              <w:adjustRightInd/>
              <w:snapToGrid/>
              <w:spacing w:beforeAutospacing="0" w:afterAutospacing="0" w:line="360" w:lineRule="exact"/>
              <w:textAlignment w:val="auto"/>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撤销该新兽药临床试验批准文件，终止试验，</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三年内不受理该申请人提出的该新兽药临床试验申请</w:t>
            </w:r>
          </w:p>
        </w:tc>
        <w:tc>
          <w:tcPr>
            <w:tcW w:w="2654" w:type="dxa"/>
            <w:vAlign w:val="center"/>
          </w:tcPr>
          <w:p>
            <w:pPr>
              <w:widowControl/>
              <w:wordWrap/>
              <w:adjustRightInd/>
              <w:snapToGrid/>
              <w:spacing w:beforeAutospacing="0" w:afterAutospacing="0" w:line="360" w:lineRule="exact"/>
              <w:textAlignment w:val="auto"/>
              <w:outlineLvl w:val="9"/>
              <w:rPr>
                <w:rFonts w:hint="eastAsia" w:ascii="宋体" w:hAnsi="宋体" w:cs="宋体"/>
                <w:bCs/>
                <w:color w:val="000000" w:themeColor="text1"/>
                <w:kern w:val="0"/>
                <w:sz w:val="21"/>
                <w:szCs w:val="21"/>
                <w:lang w:val="en-US"/>
                <w14:textFill>
                  <w14:solidFill>
                    <w14:schemeClr w14:val="tx1"/>
                  </w14:solidFill>
                </w14:textFill>
              </w:rPr>
            </w:pPr>
            <w:r>
              <w:rPr>
                <w:rFonts w:hint="eastAsia" w:ascii="宋体" w:hAnsi="宋体" w:cs="宋体"/>
                <w:bCs/>
                <w:color w:val="000000" w:themeColor="text1"/>
                <w:kern w:val="0"/>
                <w:sz w:val="21"/>
                <w:szCs w:val="21"/>
                <w:lang w:val="en-US"/>
                <w14:textFill>
                  <w14:solidFill>
                    <w14:schemeClr w14:val="tx1"/>
                  </w14:solidFill>
                </w14:textFill>
              </w:rPr>
              <w:t>未造成危害后果或损失</w:t>
            </w:r>
          </w:p>
        </w:tc>
        <w:tc>
          <w:tcPr>
            <w:tcW w:w="3968" w:type="dxa"/>
            <w:vAlign w:val="center"/>
          </w:tcPr>
          <w:p>
            <w:pPr>
              <w:widowControl/>
              <w:wordWrap/>
              <w:adjustRightInd/>
              <w:snapToGrid/>
              <w:spacing w:beforeAutospacing="0" w:afterAutospacing="0" w:line="3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撤销该新兽药临床试验批准文件，终止试验，并处</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六</w:t>
            </w:r>
            <w:r>
              <w:rPr>
                <w:rFonts w:hint="eastAsia" w:ascii="宋体" w:hAnsi="宋体" w:cs="宋体"/>
                <w:bCs/>
                <w:color w:val="000000" w:themeColor="text1"/>
                <w:kern w:val="0"/>
                <w:sz w:val="21"/>
                <w:szCs w:val="21"/>
                <w14:textFill>
                  <w14:solidFill>
                    <w14:schemeClr w14:val="tx1"/>
                  </w14:solidFill>
                </w14:textFill>
              </w:rPr>
              <w:t>万元以下罚款，三年内不受理该申请人提出的该新兽药临床试验申请</w:t>
            </w:r>
          </w:p>
        </w:tc>
      </w:tr>
      <w:tr>
        <w:tc>
          <w:tcPr>
            <w:tcW w:w="489" w:type="dxa"/>
            <w:vMerge w:val="continue"/>
            <w:vAlign w:val="center"/>
          </w:tcPr>
          <w:p>
            <w:pPr>
              <w:wordWrap/>
              <w:adjustRightInd/>
              <w:spacing w:line="360" w:lineRule="exact"/>
              <w:jc w:val="center"/>
              <w:outlineLvl w:val="9"/>
              <w:rPr>
                <w:rFonts w:hint="eastAsia" w:ascii="宋体" w:hAnsi="宋体" w:eastAsia="宋体" w:cs="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pStyle w:val="8"/>
              <w:widowControl/>
              <w:wordWrap/>
              <w:adjustRightInd/>
              <w:snapToGrid/>
              <w:spacing w:before="0" w:beforeAutospacing="0" w:after="0" w:afterAutospacing="0" w:line="360" w:lineRule="exact"/>
              <w:ind w:firstLine="480"/>
              <w:textAlignment w:val="auto"/>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spacing w:beforeAutospacing="0" w:afterAutospacing="0" w:line="3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spacing w:beforeAutospacing="0" w:afterAutospacing="0" w:line="360" w:lineRule="exact"/>
              <w:textAlignment w:val="auto"/>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撤销该新兽药临床试验批准文件，终止试验，</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三年内不受理该申请人提出的该新兽药临床试验申请</w:t>
            </w:r>
          </w:p>
        </w:tc>
        <w:tc>
          <w:tcPr>
            <w:tcW w:w="2654" w:type="dxa"/>
            <w:vAlign w:val="center"/>
          </w:tcPr>
          <w:p>
            <w:pPr>
              <w:widowControl/>
              <w:wordWrap/>
              <w:adjustRightInd/>
              <w:snapToGrid/>
              <w:spacing w:beforeAutospacing="0" w:afterAutospacing="0" w:line="360" w:lineRule="exact"/>
              <w:textAlignment w:val="auto"/>
              <w:outlineLvl w:val="9"/>
              <w:rPr>
                <w:rFonts w:hint="eastAsia" w:ascii="宋体" w:hAnsi="宋体" w:cs="宋体"/>
                <w:bCs/>
                <w:color w:val="000000" w:themeColor="text1"/>
                <w:kern w:val="0"/>
                <w:sz w:val="21"/>
                <w:szCs w:val="21"/>
                <w:lang w:val="en-US"/>
                <w14:textFill>
                  <w14:solidFill>
                    <w14:schemeClr w14:val="tx1"/>
                  </w14:solidFill>
                </w14:textFill>
              </w:rPr>
            </w:pPr>
            <w:r>
              <w:rPr>
                <w:rFonts w:hint="eastAsia" w:ascii="宋体" w:hAnsi="宋体" w:cs="宋体"/>
                <w:bCs/>
                <w:color w:val="000000" w:themeColor="text1"/>
                <w:kern w:val="0"/>
                <w:sz w:val="21"/>
                <w:szCs w:val="21"/>
                <w:lang w:val="en-US"/>
                <w14:textFill>
                  <w14:solidFill>
                    <w14:schemeClr w14:val="tx1"/>
                  </w14:solidFill>
                </w14:textFill>
              </w:rPr>
              <w:t>造成一般危害后果或损失</w:t>
            </w:r>
          </w:p>
        </w:tc>
        <w:tc>
          <w:tcPr>
            <w:tcW w:w="3968" w:type="dxa"/>
            <w:vAlign w:val="center"/>
          </w:tcPr>
          <w:p>
            <w:pPr>
              <w:widowControl/>
              <w:wordWrap/>
              <w:adjustRightInd/>
              <w:snapToGrid/>
              <w:spacing w:beforeAutospacing="0" w:afterAutospacing="0" w:line="3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撤销该新兽药临床试验批准文件，终止试验，并处</w:t>
            </w:r>
            <w:r>
              <w:rPr>
                <w:rFonts w:hint="eastAsia" w:ascii="宋体" w:hAnsi="宋体" w:cs="宋体"/>
                <w:bCs/>
                <w:color w:val="000000" w:themeColor="text1"/>
                <w:kern w:val="0"/>
                <w:sz w:val="21"/>
                <w:szCs w:val="21"/>
                <w:lang w:val="en-US"/>
                <w14:textFill>
                  <w14:solidFill>
                    <w14:schemeClr w14:val="tx1"/>
                  </w14:solidFill>
                </w14:textFill>
              </w:rPr>
              <w:t>六</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八</w:t>
            </w:r>
            <w:r>
              <w:rPr>
                <w:rFonts w:hint="eastAsia" w:ascii="宋体" w:hAnsi="宋体" w:cs="宋体"/>
                <w:bCs/>
                <w:color w:val="000000" w:themeColor="text1"/>
                <w:kern w:val="0"/>
                <w:sz w:val="21"/>
                <w:szCs w:val="21"/>
                <w14:textFill>
                  <w14:solidFill>
                    <w14:schemeClr w14:val="tx1"/>
                  </w14:solidFill>
                </w14:textFill>
              </w:rPr>
              <w:t>万元以下罚款，三年内不受理该申请人提出的该新兽药临床试验申请</w:t>
            </w:r>
          </w:p>
        </w:tc>
      </w:tr>
      <w:tr>
        <w:trPr>
          <w:trHeight w:val="2753"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napToGrid/>
              <w:spacing w:beforeAutospacing="0" w:afterAutospacing="0" w:line="360" w:lineRule="exact"/>
              <w:textAlignment w:val="auto"/>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spacing w:beforeAutospacing="0" w:afterAutospacing="0" w:line="3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napToGrid/>
              <w:spacing w:beforeAutospacing="0" w:afterAutospacing="0" w:line="3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撤销该新兽药临床试验批准文件，终止试验，</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三年内不受理该申请人提出的该新兽药临床试验申请</w:t>
            </w:r>
          </w:p>
        </w:tc>
        <w:tc>
          <w:tcPr>
            <w:tcW w:w="2654" w:type="dxa"/>
            <w:vAlign w:val="center"/>
          </w:tcPr>
          <w:p>
            <w:pPr>
              <w:widowControl/>
              <w:wordWrap/>
              <w:adjustRightInd/>
              <w:snapToGrid/>
              <w:spacing w:beforeAutospacing="0" w:afterAutospacing="0" w:line="360" w:lineRule="exact"/>
              <w:textAlignment w:val="auto"/>
              <w:outlineLvl w:val="9"/>
              <w:rPr>
                <w:rFonts w:hint="eastAsia" w:ascii="宋体" w:hAnsi="宋体" w:cs="宋体"/>
                <w:bCs/>
                <w:color w:val="000000" w:themeColor="text1"/>
                <w:kern w:val="0"/>
                <w:sz w:val="21"/>
                <w:szCs w:val="21"/>
                <w:lang w:val="en-US"/>
                <w14:textFill>
                  <w14:solidFill>
                    <w14:schemeClr w14:val="tx1"/>
                  </w14:solidFill>
                </w14:textFill>
              </w:rPr>
            </w:pPr>
            <w:r>
              <w:rPr>
                <w:rFonts w:hint="eastAsia" w:ascii="宋体" w:hAnsi="宋体" w:cs="宋体"/>
                <w:bCs/>
                <w:color w:val="000000" w:themeColor="text1"/>
                <w:kern w:val="0"/>
                <w:sz w:val="21"/>
                <w:szCs w:val="21"/>
                <w:lang w:val="en-US"/>
                <w14:textFill>
                  <w14:solidFill>
                    <w14:schemeClr w14:val="tx1"/>
                  </w14:solidFill>
                </w14:textFill>
              </w:rPr>
              <w:t>造成较重危害后果或损失</w:t>
            </w:r>
          </w:p>
        </w:tc>
        <w:tc>
          <w:tcPr>
            <w:tcW w:w="3968" w:type="dxa"/>
            <w:vAlign w:val="center"/>
          </w:tcPr>
          <w:p>
            <w:pPr>
              <w:widowControl/>
              <w:wordWrap/>
              <w:adjustRightInd/>
              <w:snapToGrid/>
              <w:spacing w:beforeAutospacing="0" w:afterAutospacing="0" w:line="3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撤销该新兽药临床试验批准文件，终止试验，并处</w:t>
            </w:r>
            <w:r>
              <w:rPr>
                <w:rFonts w:hint="eastAsia" w:ascii="宋体" w:hAnsi="宋体" w:cs="宋体"/>
                <w:bCs/>
                <w:color w:val="000000" w:themeColor="text1"/>
                <w:kern w:val="0"/>
                <w:sz w:val="21"/>
                <w:szCs w:val="21"/>
                <w:lang w:val="en-US"/>
                <w14:textFill>
                  <w14:solidFill>
                    <w14:schemeClr w14:val="tx1"/>
                  </w14:solidFill>
                </w14:textFill>
              </w:rPr>
              <w:t>八</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九</w:t>
            </w:r>
            <w:r>
              <w:rPr>
                <w:rFonts w:hint="eastAsia" w:ascii="宋体" w:hAnsi="宋体" w:cs="宋体"/>
                <w:bCs/>
                <w:color w:val="000000" w:themeColor="text1"/>
                <w:kern w:val="0"/>
                <w:sz w:val="21"/>
                <w:szCs w:val="21"/>
                <w14:textFill>
                  <w14:solidFill>
                    <w14:schemeClr w14:val="tx1"/>
                  </w14:solidFill>
                </w14:textFill>
              </w:rPr>
              <w:t>万元以下罚款，三年内不受理该申请人提出的该新兽药临床试验申请</w:t>
            </w:r>
          </w:p>
        </w:tc>
      </w:tr>
      <w:tr>
        <w:trPr>
          <w:trHeight w:val="2732"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napToGrid/>
              <w:spacing w:beforeAutospacing="0" w:afterAutospacing="0" w:line="360" w:lineRule="exact"/>
              <w:textAlignment w:val="auto"/>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spacing w:beforeAutospacing="0" w:afterAutospacing="0" w:line="3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napToGrid/>
              <w:spacing w:beforeAutospacing="0" w:afterAutospacing="0" w:line="3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撤销该新兽药临床试验批准文件，终止试验，</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三年内不受理该申请人提出的该新兽药临床试验申请</w:t>
            </w:r>
          </w:p>
        </w:tc>
        <w:tc>
          <w:tcPr>
            <w:tcW w:w="2654" w:type="dxa"/>
            <w:vAlign w:val="center"/>
          </w:tcPr>
          <w:p>
            <w:pPr>
              <w:widowControl/>
              <w:wordWrap/>
              <w:adjustRightInd/>
              <w:snapToGrid/>
              <w:spacing w:beforeAutospacing="0" w:afterAutospacing="0" w:line="360" w:lineRule="exact"/>
              <w:textAlignment w:val="auto"/>
              <w:outlineLvl w:val="9"/>
              <w:rPr>
                <w:rFonts w:hint="eastAsia" w:ascii="宋体" w:hAnsi="宋体" w:cs="宋体"/>
                <w:bCs/>
                <w:color w:val="000000" w:themeColor="text1"/>
                <w:kern w:val="0"/>
                <w:sz w:val="21"/>
                <w:szCs w:val="21"/>
                <w:lang w:val="en-US"/>
                <w14:textFill>
                  <w14:solidFill>
                    <w14:schemeClr w14:val="tx1"/>
                  </w14:solidFill>
                </w14:textFill>
              </w:rPr>
            </w:pPr>
            <w:r>
              <w:rPr>
                <w:rFonts w:hint="eastAsia" w:ascii="宋体" w:hAnsi="宋体" w:cs="宋体"/>
                <w:bCs/>
                <w:color w:val="000000" w:themeColor="text1"/>
                <w:kern w:val="0"/>
                <w:sz w:val="21"/>
                <w:szCs w:val="21"/>
                <w:lang w:val="en-US"/>
                <w14:textFill>
                  <w14:solidFill>
                    <w14:schemeClr w14:val="tx1"/>
                  </w14:solidFill>
                </w14:textFill>
              </w:rPr>
              <w:t>造成严重危害后果或损失</w:t>
            </w:r>
          </w:p>
        </w:tc>
        <w:tc>
          <w:tcPr>
            <w:tcW w:w="3968" w:type="dxa"/>
            <w:vAlign w:val="center"/>
          </w:tcPr>
          <w:p>
            <w:pPr>
              <w:widowControl/>
              <w:wordWrap/>
              <w:adjustRightInd/>
              <w:snapToGrid/>
              <w:spacing w:beforeAutospacing="0" w:afterAutospacing="0" w:line="3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撤销该新兽药临床试验批准文件，终止试验，并处</w:t>
            </w:r>
            <w:r>
              <w:rPr>
                <w:rFonts w:hint="eastAsia" w:ascii="宋体" w:hAnsi="宋体" w:cs="宋体"/>
                <w:bCs/>
                <w:color w:val="000000" w:themeColor="text1"/>
                <w:kern w:val="0"/>
                <w:sz w:val="21"/>
                <w:szCs w:val="21"/>
                <w:lang w:val="en-US"/>
                <w14:textFill>
                  <w14:solidFill>
                    <w14:schemeClr w14:val="tx1"/>
                  </w14:solidFill>
                </w14:textFill>
              </w:rPr>
              <w:t>九</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万元以下罚款，三年内不受理该申请人提出的该新兽药临床试验申请</w:t>
            </w:r>
          </w:p>
        </w:tc>
      </w:tr>
      <w:tr>
        <w:trPr>
          <w:trHeight w:val="970"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20</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非法保藏或者提供（毒）种或者样本</w:t>
            </w:r>
          </w:p>
        </w:tc>
        <w:tc>
          <w:tcPr>
            <w:tcW w:w="3308" w:type="dxa"/>
            <w:gridSpan w:val="2"/>
            <w:vMerge w:val="restart"/>
            <w:vAlign w:val="center"/>
          </w:tcPr>
          <w:p>
            <w:pPr>
              <w:widowControl/>
              <w:wordWrap/>
              <w:adjustRightInd/>
              <w:snapToGrid/>
              <w:spacing w:line="44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《动物病原微生物菌（毒）种保藏管理办法》第三十二条</w:t>
            </w:r>
            <w:r>
              <w:rPr>
                <w:rFonts w:hint="eastAsia" w:ascii="宋体" w:hAnsi="宋体" w:cs="宋体"/>
                <w:color w:val="000000" w:themeColor="text1"/>
                <w:kern w:val="0"/>
                <w:szCs w:val="21"/>
                <w14:textFill>
                  <w14:solidFill>
                    <w14:schemeClr w14:val="tx1"/>
                  </w14:solidFill>
                </w14:textFill>
              </w:rPr>
              <w:t xml:space="preserve"> 违反本办法规定，保藏或者提供菌（毒）种或者样本的，由县级以上地方人民政府兽医主管部门责令其将菌（毒）种或者样本销毁或者送交保藏机构；拒不销毁或者送交的，对单位处一万元以上三万元以下罚款，对个人处五百元以上一千元以下罚款。</w:t>
            </w:r>
          </w:p>
        </w:tc>
        <w:tc>
          <w:tcPr>
            <w:tcW w:w="1309" w:type="dxa"/>
            <w:vAlign w:val="center"/>
          </w:tcPr>
          <w:p>
            <w:pPr>
              <w:widowControl/>
              <w:wordWrap/>
              <w:adjustRightInd/>
              <w:snapToGrid/>
              <w:spacing w:line="440" w:lineRule="exact"/>
              <w:jc w:val="center"/>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718" w:type="dxa"/>
            <w:vAlign w:val="center"/>
          </w:tcPr>
          <w:p>
            <w:pPr>
              <w:widowControl/>
              <w:wordWrap/>
              <w:adjustRightInd/>
              <w:snapToGrid/>
              <w:spacing w:line="440" w:lineRule="exact"/>
              <w:textAlignment w:val="auto"/>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责令将菌（毒）种或者样本销毁或者送交保藏机构</w:t>
            </w:r>
          </w:p>
        </w:tc>
        <w:tc>
          <w:tcPr>
            <w:tcW w:w="2654" w:type="dxa"/>
            <w:vAlign w:val="center"/>
          </w:tcPr>
          <w:p>
            <w:pPr>
              <w:widowControl/>
              <w:wordWrap/>
              <w:adjustRightInd/>
              <w:snapToGrid/>
              <w:spacing w:line="44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未造成动物疫病传播、流行或者其他后果</w:t>
            </w:r>
          </w:p>
        </w:tc>
        <w:tc>
          <w:tcPr>
            <w:tcW w:w="3968" w:type="dxa"/>
            <w:vAlign w:val="center"/>
          </w:tcPr>
          <w:p>
            <w:pPr>
              <w:widowControl/>
              <w:wordWrap/>
              <w:adjustRightInd/>
              <w:snapToGrid/>
              <w:spacing w:line="440" w:lineRule="exact"/>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改正后</w:t>
            </w:r>
            <w:r>
              <w:rPr>
                <w:rFonts w:hint="eastAsia" w:ascii="宋体" w:hAnsi="宋体" w:cs="宋体"/>
                <w:color w:val="000000" w:themeColor="text1"/>
                <w:kern w:val="0"/>
                <w:szCs w:val="21"/>
                <w14:textFill>
                  <w14:solidFill>
                    <w14:schemeClr w14:val="tx1"/>
                  </w14:solidFill>
                </w14:textFill>
              </w:rPr>
              <w:t>将菌（毒）种或者样本销毁或者送交保藏机构</w:t>
            </w:r>
            <w:r>
              <w:rPr>
                <w:rFonts w:hint="eastAsia" w:ascii="宋体" w:hAnsi="宋体" w:cs="宋体"/>
                <w:color w:val="000000" w:themeColor="text1"/>
                <w:kern w:val="0"/>
                <w:szCs w:val="21"/>
                <w:lang w:val="en-US" w:eastAsia="zh-CN"/>
                <w14:textFill>
                  <w14:solidFill>
                    <w14:schemeClr w14:val="tx1"/>
                  </w14:solidFill>
                </w14:textFill>
              </w:rPr>
              <w:t>的，不予行政处罚</w:t>
            </w:r>
          </w:p>
        </w:tc>
      </w:tr>
      <w:tr>
        <w:trPr>
          <w:trHeight w:val="90"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napToGrid/>
              <w:spacing w:line="440" w:lineRule="exact"/>
              <w:ind w:firstLine="420" w:firstLineChars="200"/>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spacing w:line="44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spacing w:line="44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spacing w:line="44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拒不销毁或者送交，造成动物疫病在小范围内传播、流行或者其他较轻后果</w:t>
            </w:r>
          </w:p>
        </w:tc>
        <w:tc>
          <w:tcPr>
            <w:tcW w:w="3968" w:type="dxa"/>
            <w:vAlign w:val="center"/>
          </w:tcPr>
          <w:p>
            <w:pPr>
              <w:widowControl/>
              <w:wordWrap/>
              <w:adjustRightInd/>
              <w:snapToGrid/>
              <w:spacing w:line="4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对单位处一万元以上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元以下罚款，对个人处五百元以上</w:t>
            </w:r>
            <w:r>
              <w:rPr>
                <w:rFonts w:hint="eastAsia" w:ascii="宋体" w:hAnsi="宋体" w:cs="宋体"/>
                <w:color w:val="000000" w:themeColor="text1"/>
                <w:kern w:val="0"/>
                <w:szCs w:val="21"/>
                <w:lang w:val="en-US"/>
                <w14:textFill>
                  <w14:solidFill>
                    <w14:schemeClr w14:val="tx1"/>
                  </w14:solidFill>
                </w14:textFill>
              </w:rPr>
              <w:t>八百</w:t>
            </w:r>
            <w:r>
              <w:rPr>
                <w:rFonts w:hint="eastAsia" w:ascii="宋体" w:hAnsi="宋体" w:cs="宋体"/>
                <w:color w:val="000000" w:themeColor="text1"/>
                <w:kern w:val="0"/>
                <w:szCs w:val="21"/>
                <w14:textFill>
                  <w14:solidFill>
                    <w14:schemeClr w14:val="tx1"/>
                  </w14:solidFill>
                </w14:textFill>
              </w:rPr>
              <w:t>元以下罚款</w:t>
            </w:r>
          </w:p>
        </w:tc>
      </w:tr>
      <w:tr>
        <w:tc>
          <w:tcPr>
            <w:tcW w:w="489" w:type="dxa"/>
            <w:vMerge w:val="continue"/>
            <w:vAlign w:val="center"/>
          </w:tcPr>
          <w:p>
            <w:pPr>
              <w:wordWrap/>
              <w:adjustRightInd/>
              <w:spacing w:line="360" w:lineRule="exact"/>
              <w:jc w:val="center"/>
              <w:outlineLvl w:val="9"/>
              <w:rPr>
                <w:rFonts w:hint="eastAsia" w:ascii="宋体" w:hAnsi="宋体" w:eastAsia="宋体" w:cs="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napToGrid/>
              <w:spacing w:line="44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napToGrid/>
              <w:spacing w:line="440" w:lineRule="exact"/>
              <w:jc w:val="center"/>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napToGrid/>
              <w:spacing w:line="44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spacing w:line="4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拒不销毁或者送交，</w:t>
            </w:r>
            <w:r>
              <w:rPr>
                <w:rFonts w:hint="eastAsia" w:ascii="宋体" w:hAnsi="宋体" w:cs="宋体"/>
                <w:color w:val="000000" w:themeColor="text1"/>
                <w:kern w:val="0"/>
                <w:szCs w:val="21"/>
                <w:lang w:val="en-US"/>
                <w14:textFill>
                  <w14:solidFill>
                    <w14:schemeClr w14:val="tx1"/>
                  </w14:solidFill>
                </w14:textFill>
              </w:rPr>
              <w:t>造成动物疫病在一定范围内传播、流行或者其他严重后果</w:t>
            </w:r>
          </w:p>
        </w:tc>
        <w:tc>
          <w:tcPr>
            <w:tcW w:w="3968" w:type="dxa"/>
            <w:vAlign w:val="center"/>
          </w:tcPr>
          <w:p>
            <w:pPr>
              <w:widowControl/>
              <w:wordWrap/>
              <w:adjustRightInd/>
              <w:snapToGrid/>
              <w:spacing w:line="4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对单位处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万元以下罚款，对个人处</w:t>
            </w:r>
            <w:r>
              <w:rPr>
                <w:rFonts w:hint="eastAsia" w:ascii="宋体" w:hAnsi="宋体" w:cs="宋体"/>
                <w:color w:val="000000" w:themeColor="text1"/>
                <w:kern w:val="0"/>
                <w:szCs w:val="21"/>
                <w:lang w:val="en-US"/>
                <w14:textFill>
                  <w14:solidFill>
                    <w14:schemeClr w14:val="tx1"/>
                  </w14:solidFill>
                </w14:textFill>
              </w:rPr>
              <w:t>八百</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一千元</w:t>
            </w:r>
            <w:r>
              <w:rPr>
                <w:rFonts w:hint="eastAsia" w:ascii="宋体" w:hAnsi="宋体" w:cs="宋体"/>
                <w:color w:val="000000" w:themeColor="text1"/>
                <w:kern w:val="0"/>
                <w:szCs w:val="21"/>
                <w14:textFill>
                  <w14:solidFill>
                    <w14:schemeClr w14:val="tx1"/>
                  </w14:solidFill>
                </w14:textFill>
              </w:rPr>
              <w:t>以下罚款</w:t>
            </w:r>
          </w:p>
        </w:tc>
      </w:tr>
      <w:tr>
        <w:trPr>
          <w:trHeight w:val="910"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hAnsi="宋体" w:cs="宋体"/>
                <w:color w:val="000000" w:themeColor="text1"/>
                <w:szCs w:val="21"/>
                <w14:textFill>
                  <w14:solidFill>
                    <w14:schemeClr w14:val="tx1"/>
                  </w14:solidFill>
                </w14:textFill>
              </w:rPr>
              <w:t>21</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未及时向保藏机构提供菌（毒）种或者样本</w:t>
            </w:r>
          </w:p>
        </w:tc>
        <w:tc>
          <w:tcPr>
            <w:tcW w:w="3308" w:type="dxa"/>
            <w:gridSpan w:val="2"/>
            <w:vMerge w:val="restart"/>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《动物病原微生物菌（毒）种保藏管理办法》第三十三条</w:t>
            </w:r>
            <w:r>
              <w:rPr>
                <w:rFonts w:hint="eastAsia" w:ascii="宋体" w:hAnsi="宋体" w:cs="宋体"/>
                <w:color w:val="000000" w:themeColor="text1"/>
                <w:kern w:val="0"/>
                <w:szCs w:val="21"/>
                <w14:textFill>
                  <w14:solidFill>
                    <w14:schemeClr w14:val="tx1"/>
                  </w14:solidFill>
                </w14:textFill>
              </w:rPr>
              <w:t xml:space="preserve"> 违反本办法规定，未及时向保藏机构提供菌（毒）种或者样本的，由县级以上地方人民政府兽医主管部门责令改正；拒不改正的，对单位处一万元以上三万元以下罚款，对个人处五百元以上一千元以下罚款。</w:t>
            </w: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718"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未造成动物疫病传播、流行或者其他后果</w:t>
            </w:r>
          </w:p>
        </w:tc>
        <w:tc>
          <w:tcPr>
            <w:tcW w:w="396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后</w:t>
            </w:r>
            <w:r>
              <w:rPr>
                <w:rFonts w:hint="eastAsia" w:ascii="宋体" w:hAnsi="宋体" w:cs="宋体"/>
                <w:color w:val="000000" w:themeColor="text1"/>
                <w:kern w:val="0"/>
                <w:szCs w:val="21"/>
                <w:lang w:val="en-US"/>
                <w14:textFill>
                  <w14:solidFill>
                    <w14:schemeClr w14:val="tx1"/>
                  </w14:solidFill>
                </w14:textFill>
              </w:rPr>
              <w:t>按期改正的</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不予处罚</w:t>
            </w:r>
          </w:p>
        </w:tc>
      </w:tr>
      <w:tr>
        <w:trPr>
          <w:trHeight w:val="1073" w:hRule="atLeast"/>
        </w:trPr>
        <w:tc>
          <w:tcPr>
            <w:tcW w:w="489" w:type="dxa"/>
            <w:vMerge w:val="continue"/>
            <w:vAlign w:val="center"/>
          </w:tcPr>
          <w:p>
            <w:pPr>
              <w:wordWrap/>
              <w:adjustRightInd/>
              <w:spacing w:line="360" w:lineRule="exact"/>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拒不改正，造成动物疫病在小范围内传播、流行或者其他较轻后果</w:t>
            </w:r>
          </w:p>
        </w:tc>
        <w:tc>
          <w:tcPr>
            <w:tcW w:w="396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对单位处一万元以上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元以下罚款，对个人处五百元以上</w:t>
            </w:r>
            <w:r>
              <w:rPr>
                <w:rFonts w:hint="eastAsia" w:ascii="宋体" w:hAnsi="宋体" w:cs="宋体"/>
                <w:color w:val="000000" w:themeColor="text1"/>
                <w:kern w:val="0"/>
                <w:szCs w:val="21"/>
                <w:lang w:val="en-US"/>
                <w14:textFill>
                  <w14:solidFill>
                    <w14:schemeClr w14:val="tx1"/>
                  </w14:solidFill>
                </w14:textFill>
              </w:rPr>
              <w:t>八百</w:t>
            </w:r>
            <w:r>
              <w:rPr>
                <w:rFonts w:hint="eastAsia" w:ascii="宋体" w:hAnsi="宋体" w:cs="宋体"/>
                <w:color w:val="000000" w:themeColor="text1"/>
                <w:kern w:val="0"/>
                <w:szCs w:val="21"/>
                <w14:textFill>
                  <w14:solidFill>
                    <w14:schemeClr w14:val="tx1"/>
                  </w14:solidFill>
                </w14:textFill>
              </w:rPr>
              <w:t>元以下罚款</w:t>
            </w:r>
          </w:p>
        </w:tc>
      </w:tr>
      <w:tr>
        <w:tc>
          <w:tcPr>
            <w:tcW w:w="489" w:type="dxa"/>
            <w:vMerge w:val="continue"/>
            <w:vAlign w:val="center"/>
          </w:tcPr>
          <w:p>
            <w:pPr>
              <w:wordWrap/>
              <w:adjustRightInd/>
              <w:spacing w:line="360" w:lineRule="exact"/>
              <w:outlineLvl w:val="9"/>
              <w:rPr>
                <w:rFonts w:hint="eastAsia" w:ascii="宋体" w:hAnsi="宋体" w:eastAsia="宋体" w:cs="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严重</w:t>
            </w:r>
            <w:r>
              <w:rPr>
                <w:rFonts w:hint="eastAsia" w:ascii="宋体" w:hAnsi="宋体" w:cs="宋体"/>
                <w:color w:val="000000" w:themeColor="text1"/>
                <w:kern w:val="0"/>
                <w:szCs w:val="21"/>
                <w14:textFill>
                  <w14:solidFill>
                    <w14:schemeClr w14:val="tx1"/>
                  </w14:solidFill>
                </w14:textFill>
              </w:rPr>
              <w:t>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拒不改正，造成动物疫病在一定范围内传播、流行或者其他严重后果</w:t>
            </w:r>
          </w:p>
        </w:tc>
        <w:tc>
          <w:tcPr>
            <w:tcW w:w="396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对单位处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万元以下罚款，对个人处</w:t>
            </w:r>
            <w:r>
              <w:rPr>
                <w:rFonts w:hint="eastAsia" w:ascii="宋体" w:hAnsi="宋体" w:cs="宋体"/>
                <w:color w:val="000000" w:themeColor="text1"/>
                <w:kern w:val="0"/>
                <w:szCs w:val="21"/>
                <w:lang w:val="en-US"/>
                <w14:textFill>
                  <w14:solidFill>
                    <w14:schemeClr w14:val="tx1"/>
                  </w14:solidFill>
                </w14:textFill>
              </w:rPr>
              <w:t>八百</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一千元</w:t>
            </w:r>
            <w:r>
              <w:rPr>
                <w:rFonts w:hint="eastAsia" w:ascii="宋体" w:hAnsi="宋体" w:cs="宋体"/>
                <w:color w:val="000000" w:themeColor="text1"/>
                <w:kern w:val="0"/>
                <w:szCs w:val="21"/>
                <w14:textFill>
                  <w14:solidFill>
                    <w14:schemeClr w14:val="tx1"/>
                  </w14:solidFill>
                </w14:textFill>
              </w:rPr>
              <w:t>以下罚款</w:t>
            </w:r>
          </w:p>
        </w:tc>
      </w:tr>
      <w:t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22</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未经农业部批准从国外引进或者向国外提供菌（毒）种或者样本</w:t>
            </w:r>
          </w:p>
        </w:tc>
        <w:tc>
          <w:tcPr>
            <w:tcW w:w="3308" w:type="dxa"/>
            <w:gridSpan w:val="2"/>
            <w:vMerge w:val="restart"/>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《动物病原微生物菌（毒）种保藏管理办法》第三十四条</w:t>
            </w:r>
            <w:r>
              <w:rPr>
                <w:rFonts w:hint="eastAsia" w:ascii="宋体" w:hAnsi="宋体" w:cs="宋体"/>
                <w:color w:val="000000" w:themeColor="text1"/>
                <w:kern w:val="0"/>
                <w:szCs w:val="21"/>
                <w14:textFill>
                  <w14:solidFill>
                    <w14:schemeClr w14:val="tx1"/>
                  </w14:solidFill>
                </w14:textFill>
              </w:rPr>
              <w:t xml:space="preserve"> 违反本办法规定，未经农业部批准，从国外引进或者向国外提供菌（毒）种或者样本的，由县级以上地方人民政府兽医主管部门责令其将菌（毒）种或者样本销毁或者送交保藏机构，并对单位处一万元以上三万元以下罚款，对个人处五百元以上一千元以下罚款。</w:t>
            </w: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718" w:type="dxa"/>
            <w:vAlign w:val="center"/>
          </w:tcPr>
          <w:p>
            <w:pPr>
              <w:widowControl/>
              <w:wordWrap/>
              <w:adjustRightInd/>
              <w:snapToGrid/>
              <w:spacing w:line="30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责令其将菌（毒）种或者样本销毁或者送交保藏机构，</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从国外引进或者向国外提供四类动物病原微生物菌（毒）种或者样本，尚未造成动物</w:t>
            </w:r>
            <w:r>
              <w:rPr>
                <w:rFonts w:hint="eastAsia" w:ascii="宋体" w:hAnsi="宋体" w:cs="宋体"/>
                <w:color w:val="000000" w:themeColor="text1"/>
                <w:kern w:val="0"/>
                <w:szCs w:val="21"/>
                <w:lang w:val="en-US"/>
                <w14:textFill>
                  <w14:solidFill>
                    <w14:schemeClr w14:val="tx1"/>
                  </w14:solidFill>
                </w14:textFill>
              </w:rPr>
              <w:t>疫病传播、流行或者其他后果</w:t>
            </w:r>
          </w:p>
        </w:tc>
        <w:tc>
          <w:tcPr>
            <w:tcW w:w="396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责令其将菌（毒）种或者样本销毁或者送交保藏机构，并对单位处一万元以上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元以下罚款，对个人处五百元以上</w:t>
            </w:r>
            <w:r>
              <w:rPr>
                <w:rFonts w:hint="eastAsia" w:ascii="宋体" w:hAnsi="宋体" w:cs="宋体"/>
                <w:color w:val="000000" w:themeColor="text1"/>
                <w:kern w:val="0"/>
                <w:szCs w:val="21"/>
                <w:lang w:val="en-US"/>
                <w14:textFill>
                  <w14:solidFill>
                    <w14:schemeClr w14:val="tx1"/>
                  </w14:solidFill>
                </w14:textFill>
              </w:rPr>
              <w:t>六百</w:t>
            </w:r>
            <w:r>
              <w:rPr>
                <w:rFonts w:hint="eastAsia" w:ascii="宋体" w:hAnsi="宋体" w:cs="宋体"/>
                <w:color w:val="000000" w:themeColor="text1"/>
                <w:kern w:val="0"/>
                <w:szCs w:val="21"/>
                <w14:textFill>
                  <w14:solidFill>
                    <w14:schemeClr w14:val="tx1"/>
                  </w14:solidFill>
                </w14:textFill>
              </w:rPr>
              <w:t>元以下罚款</w:t>
            </w:r>
          </w:p>
        </w:tc>
      </w:tr>
      <w:t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责令其将菌（毒）种或者样本销毁或者送交保藏机构，</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从国外引进或者向国外提供</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类动物病原微生物菌（毒）种或者样本，</w:t>
            </w:r>
            <w:r>
              <w:rPr>
                <w:rFonts w:hint="eastAsia" w:ascii="宋体" w:hAnsi="宋体" w:cs="宋体"/>
                <w:color w:val="000000" w:themeColor="text1"/>
                <w:kern w:val="0"/>
                <w:szCs w:val="21"/>
                <w:lang w:val="en-US"/>
                <w14:textFill>
                  <w14:solidFill>
                    <w14:schemeClr w14:val="tx1"/>
                  </w14:solidFill>
                </w14:textFill>
              </w:rPr>
              <w:t>或者造成动物疫病在小范围内传播、流行或者其他较轻后果</w:t>
            </w:r>
          </w:p>
        </w:tc>
        <w:tc>
          <w:tcPr>
            <w:tcW w:w="396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责令其将菌（毒）种或者样本销毁或者送交保藏机构，并对单位处一万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元</w:t>
            </w:r>
            <w:r>
              <w:rPr>
                <w:rFonts w:hint="eastAsia" w:ascii="宋体" w:hAnsi="宋体" w:cs="宋体"/>
                <w:color w:val="000000" w:themeColor="text1"/>
                <w:kern w:val="0"/>
                <w:szCs w:val="21"/>
                <w14:textFill>
                  <w14:solidFill>
                    <w14:schemeClr w14:val="tx1"/>
                  </w14:solidFill>
                </w14:textFill>
              </w:rPr>
              <w:t>以下罚款，对个人处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百元以上</w:t>
            </w:r>
            <w:r>
              <w:rPr>
                <w:rFonts w:hint="eastAsia" w:ascii="宋体" w:hAnsi="宋体" w:cs="宋体"/>
                <w:color w:val="000000" w:themeColor="text1"/>
                <w:kern w:val="0"/>
                <w:szCs w:val="21"/>
                <w:lang w:val="en-US"/>
                <w14:textFill>
                  <w14:solidFill>
                    <w14:schemeClr w14:val="tx1"/>
                  </w14:solidFill>
                </w14:textFill>
              </w:rPr>
              <w:t>八百</w:t>
            </w:r>
            <w:r>
              <w:rPr>
                <w:rFonts w:hint="eastAsia" w:ascii="宋体" w:hAnsi="宋体" w:cs="宋体"/>
                <w:color w:val="000000" w:themeColor="text1"/>
                <w:kern w:val="0"/>
                <w:szCs w:val="21"/>
                <w14:textFill>
                  <w14:solidFill>
                    <w14:schemeClr w14:val="tx1"/>
                  </w14:solidFill>
                </w14:textFill>
              </w:rPr>
              <w:t>元以下罚款</w:t>
            </w:r>
          </w:p>
        </w:tc>
      </w:tr>
      <w:tr>
        <w:tc>
          <w:tcPr>
            <w:tcW w:w="489" w:type="dxa"/>
            <w:vMerge w:val="continue"/>
            <w:vAlign w:val="center"/>
          </w:tcPr>
          <w:p>
            <w:pPr>
              <w:wordWrap/>
              <w:adjustRightInd/>
              <w:spacing w:line="360" w:lineRule="exact"/>
              <w:jc w:val="center"/>
              <w:outlineLvl w:val="9"/>
              <w:rPr>
                <w:rFonts w:hint="eastAsia" w:ascii="宋体" w:hAnsi="宋体" w:eastAsia="宋体" w:cs="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违法</w:t>
            </w:r>
          </w:p>
        </w:tc>
        <w:tc>
          <w:tcPr>
            <w:tcW w:w="1718" w:type="dxa"/>
            <w:vAlign w:val="center"/>
          </w:tcPr>
          <w:p>
            <w:pPr>
              <w:widowControl/>
              <w:wordWrap/>
              <w:adjustRightInd/>
              <w:snapToGri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责令其将菌（毒）种或者样本销毁或者送交保藏机构，</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从国外引进或者向国外提供</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类动物病原微生物菌（毒）种或者样本，</w:t>
            </w:r>
            <w:r>
              <w:rPr>
                <w:rFonts w:hint="eastAsia" w:ascii="宋体" w:hAnsi="宋体" w:cs="宋体"/>
                <w:color w:val="000000" w:themeColor="text1"/>
                <w:kern w:val="0"/>
                <w:szCs w:val="21"/>
                <w:lang w:val="en-US"/>
                <w14:textFill>
                  <w14:solidFill>
                    <w14:schemeClr w14:val="tx1"/>
                  </w14:solidFill>
                </w14:textFill>
              </w:rPr>
              <w:t>或者造成动物疫病在一定范围内传播、流行或者其他较重后果</w:t>
            </w:r>
          </w:p>
        </w:tc>
        <w:tc>
          <w:tcPr>
            <w:tcW w:w="396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责令其将菌（毒）种或者样本销毁或者送交保藏机构，并对单位处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元以下罚款，对个人处</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百元以上</w:t>
            </w:r>
            <w:r>
              <w:rPr>
                <w:rFonts w:hint="eastAsia" w:ascii="宋体" w:hAnsi="宋体" w:cs="宋体"/>
                <w:color w:val="000000" w:themeColor="text1"/>
                <w:kern w:val="0"/>
                <w:szCs w:val="21"/>
                <w:lang w:val="en-US"/>
                <w14:textFill>
                  <w14:solidFill>
                    <w14:schemeClr w14:val="tx1"/>
                  </w14:solidFill>
                </w14:textFill>
              </w:rPr>
              <w:t>九百</w:t>
            </w:r>
            <w:r>
              <w:rPr>
                <w:rFonts w:hint="eastAsia" w:ascii="宋体" w:hAnsi="宋体" w:cs="宋体"/>
                <w:color w:val="000000" w:themeColor="text1"/>
                <w:kern w:val="0"/>
                <w:szCs w:val="21"/>
                <w14:textFill>
                  <w14:solidFill>
                    <w14:schemeClr w14:val="tx1"/>
                  </w14:solidFill>
                </w14:textFill>
              </w:rPr>
              <w:t>元以下罚款</w:t>
            </w:r>
          </w:p>
        </w:tc>
      </w:tr>
      <w:t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napToGrid/>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责令其将菌（毒）种或者样本销毁或者送交保藏机构，</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从国外引进或者向国外提供</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类动物病原微生物菌（毒）种或者样本，</w:t>
            </w:r>
            <w:r>
              <w:rPr>
                <w:rFonts w:hint="eastAsia" w:ascii="宋体" w:hAnsi="宋体" w:cs="宋体"/>
                <w:color w:val="000000" w:themeColor="text1"/>
                <w:kern w:val="0"/>
                <w:szCs w:val="21"/>
                <w:lang w:val="en-US"/>
                <w14:textFill>
                  <w14:solidFill>
                    <w14:schemeClr w14:val="tx1"/>
                  </w14:solidFill>
                </w14:textFill>
              </w:rPr>
              <w:t>或者造成动物疫病在大范围内传播、流行或者其他严重后果</w:t>
            </w:r>
          </w:p>
        </w:tc>
        <w:tc>
          <w:tcPr>
            <w:tcW w:w="396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责令其将菌（毒）种或者样本销毁或者送交保藏机构，并对单位处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三万</w:t>
            </w:r>
            <w:r>
              <w:rPr>
                <w:rFonts w:hint="eastAsia" w:ascii="宋体" w:hAnsi="宋体" w:cs="宋体"/>
                <w:color w:val="000000" w:themeColor="text1"/>
                <w:kern w:val="0"/>
                <w:szCs w:val="21"/>
                <w14:textFill>
                  <w14:solidFill>
                    <w14:schemeClr w14:val="tx1"/>
                  </w14:solidFill>
                </w14:textFill>
              </w:rPr>
              <w:t>元以下罚款，对个人处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百元以上</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元以下罚款</w:t>
            </w:r>
          </w:p>
        </w:tc>
      </w:tr>
      <w:tr>
        <w:trPr>
          <w:trHeight w:val="1265" w:hRule="atLeast"/>
        </w:trPr>
        <w:tc>
          <w:tcPr>
            <w:tcW w:w="489" w:type="dxa"/>
            <w:vMerge w:val="restart"/>
            <w:vAlign w:val="center"/>
          </w:tcPr>
          <w:p>
            <w:pPr>
              <w:wordWrap/>
              <w:adjustRightInd/>
              <w:spacing w:line="360" w:lineRule="exact"/>
              <w:jc w:val="center"/>
              <w:outlineLvl w:val="9"/>
              <w:rPr>
                <w:rFonts w:hint="default" w:ascii="宋体"/>
                <w:color w:val="000000" w:themeColor="text1"/>
                <w:szCs w:val="21"/>
                <w14:textFill>
                  <w14:solidFill>
                    <w14:schemeClr w14:val="tx1"/>
                  </w14:solidFill>
                </w14:textFill>
              </w:rPr>
            </w:pPr>
            <w:r>
              <w:rPr>
                <w:rFonts w:hint="default" w:ascii="宋体"/>
                <w:color w:val="000000" w:themeColor="text1"/>
                <w:szCs w:val="21"/>
                <w14:textFill>
                  <w14:solidFill>
                    <w14:schemeClr w14:val="tx1"/>
                  </w14:solidFill>
                </w14:textFill>
              </w:rPr>
              <w:t>23</w:t>
            </w:r>
          </w:p>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p>
        </w:tc>
        <w:tc>
          <w:tcPr>
            <w:tcW w:w="1429" w:type="dxa"/>
            <w:vMerge w:val="restart"/>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lang w:val="en-US" w:eastAsia="zh-CN"/>
                <w14:textFill>
                  <w14:solidFill>
                    <w14:schemeClr w14:val="tx1"/>
                  </w14:solidFill>
                </w14:textFill>
              </w:rPr>
              <w:t>在责令暂停动物诊疗活动期间从事动物诊疗活动</w:t>
            </w:r>
          </w:p>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3308"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default" w:ascii="宋体" w:hAnsi="宋体" w:cs="宋体"/>
                <w:bCs/>
                <w:color w:val="000000" w:themeColor="text1"/>
                <w:kern w:val="0"/>
                <w:szCs w:val="21"/>
                <w:lang w:val="en-US" w:eastAsia="zh-CN"/>
                <w14:textFill>
                  <w14:solidFill>
                    <w14:schemeClr w14:val="tx1"/>
                  </w14:solidFill>
                </w14:textFill>
              </w:rPr>
            </w:pPr>
            <w:r>
              <w:rPr>
                <w:rFonts w:hint="eastAsia" w:ascii="宋体" w:hAnsi="宋体" w:cs="宋体"/>
                <w:b/>
                <w:bCs w:val="0"/>
                <w:color w:val="000000" w:themeColor="text1"/>
                <w:kern w:val="0"/>
                <w:szCs w:val="21"/>
                <w:lang w:val="en-US" w:eastAsia="zh-CN"/>
                <w14:textFill>
                  <w14:solidFill>
                    <w14:schemeClr w14:val="tx1"/>
                  </w14:solidFill>
                </w14:textFill>
              </w:rPr>
              <w:t>《</w:t>
            </w:r>
            <w:r>
              <w:rPr>
                <w:rFonts w:hint="default" w:ascii="宋体" w:hAnsi="宋体" w:cs="宋体"/>
                <w:b/>
                <w:bCs w:val="0"/>
                <w:color w:val="000000" w:themeColor="text1"/>
                <w:kern w:val="0"/>
                <w:szCs w:val="21"/>
                <w:lang w:val="en-US" w:eastAsia="zh-CN"/>
                <w14:textFill>
                  <w14:solidFill>
                    <w14:schemeClr w14:val="tx1"/>
                  </w14:solidFill>
                </w14:textFill>
              </w:rPr>
              <w:t>执业兽医和乡村兽医管理办法</w:t>
            </w:r>
            <w:r>
              <w:rPr>
                <w:rFonts w:hint="eastAsia" w:ascii="宋体" w:hAnsi="宋体" w:cs="宋体"/>
                <w:b/>
                <w:bCs w:val="0"/>
                <w:color w:val="000000" w:themeColor="text1"/>
                <w:kern w:val="0"/>
                <w:szCs w:val="21"/>
                <w:lang w:val="en-US" w:eastAsia="zh-CN"/>
                <w14:textFill>
                  <w14:solidFill>
                    <w14:schemeClr w14:val="tx1"/>
                  </w14:solidFill>
                </w14:textFill>
              </w:rPr>
              <w:t>》第二十九条</w:t>
            </w:r>
            <w:r>
              <w:rPr>
                <w:rFonts w:hint="default" w:ascii="宋体" w:hAnsi="宋体" w:cs="宋体"/>
                <w:b/>
                <w:bCs w:val="0"/>
                <w:color w:val="000000" w:themeColor="text1"/>
                <w:kern w:val="0"/>
                <w:szCs w:val="21"/>
                <w:lang w:val="en-US" w:eastAsia="zh-CN"/>
                <w14:textFill>
                  <w14:solidFill>
                    <w14:schemeClr w14:val="tx1"/>
                  </w14:solidFill>
                </w14:textFill>
              </w:rPr>
              <w:t> </w:t>
            </w:r>
            <w:r>
              <w:rPr>
                <w:rFonts w:hint="eastAsia" w:ascii="宋体" w:hAnsi="宋体" w:cs="宋体"/>
                <w:bCs/>
                <w:color w:val="000000" w:themeColor="text1"/>
                <w:kern w:val="0"/>
                <w:szCs w:val="21"/>
                <w:lang w:val="en-US" w:eastAsia="zh-CN"/>
                <w14:textFill>
                  <w14:solidFill>
                    <w14:schemeClr w14:val="tx1"/>
                  </w14:solidFill>
                </w14:textFill>
              </w:rPr>
              <w:t xml:space="preserve"> </w:t>
            </w:r>
            <w:r>
              <w:rPr>
                <w:rFonts w:hint="default" w:ascii="宋体" w:hAnsi="宋体" w:cs="宋体"/>
                <w:bCs/>
                <w:color w:val="000000" w:themeColor="text1"/>
                <w:kern w:val="0"/>
                <w:szCs w:val="21"/>
                <w:lang w:val="en-US" w:eastAsia="zh-CN"/>
                <w14:textFill>
                  <w14:solidFill>
                    <w14:schemeClr w14:val="tx1"/>
                  </w14:solidFill>
                </w14:textFill>
              </w:rPr>
              <w:t>违反本办法规定，执业兽医有下列行为之一的，依照《中华人民共和国动物防疫法》第一百零六条第一款的规定予以处罚：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default" w:ascii="宋体" w:hAnsi="宋体" w:cs="宋体"/>
                <w:bCs/>
                <w:color w:val="000000" w:themeColor="text1"/>
                <w:kern w:val="0"/>
                <w:szCs w:val="21"/>
                <w:lang w:val="en-US" w:eastAsia="zh-CN"/>
                <w14:textFill>
                  <w14:solidFill>
                    <w14:schemeClr w14:val="tx1"/>
                  </w14:solidFill>
                </w14:textFill>
              </w:rPr>
            </w:pPr>
            <w:r>
              <w:rPr>
                <w:rFonts w:hint="default" w:ascii="宋体" w:hAnsi="宋体" w:cs="宋体"/>
                <w:bCs/>
                <w:color w:val="000000" w:themeColor="text1"/>
                <w:kern w:val="0"/>
                <w:szCs w:val="21"/>
                <w:lang w:val="en-US" w:eastAsia="zh-CN"/>
                <w14:textFill>
                  <w14:solidFill>
                    <w14:schemeClr w14:val="tx1"/>
                  </w14:solidFill>
                </w14:textFill>
              </w:rPr>
              <w:t>（一）在责令暂停动物诊疗活动期间从事动物诊疗活动的；</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val="0"/>
                <w:color w:val="000000" w:themeColor="text1"/>
                <w:kern w:val="0"/>
                <w:szCs w:val="21"/>
                <w14:textFill>
                  <w14:solidFill>
                    <w14:schemeClr w14:val="tx1"/>
                  </w14:solidFill>
                </w14:textFill>
              </w:rPr>
              <w:t>《中华人民共和国动物防疫法》第一百零六条第一款</w:t>
            </w:r>
            <w:r>
              <w:rPr>
                <w:rFonts w:hint="eastAsia" w:ascii="宋体" w:hAnsi="宋体" w:cs="宋体"/>
                <w:bCs/>
                <w:color w:val="000000" w:themeColor="text1"/>
                <w:kern w:val="0"/>
                <w:szCs w:val="21"/>
                <w14:textFill>
                  <w14:solidFill>
                    <w14:schemeClr w14:val="tx1"/>
                  </w14:solidFill>
                </w14:textFill>
              </w:rPr>
              <w:t>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1309" w:type="dxa"/>
            <w:vAlign w:val="center"/>
          </w:tcPr>
          <w:p>
            <w:pPr>
              <w:widowControl/>
              <w:wordWrap/>
              <w:adjustRightInd/>
              <w:snapToGrid w:val="0"/>
              <w:spacing w:line="280" w:lineRule="exact"/>
              <w:jc w:val="center"/>
              <w:textAlignment w:val="auto"/>
              <w:outlineLvl w:val="9"/>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napToGrid w:val="0"/>
              <w:spacing w:line="280" w:lineRule="exac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lang w:val="en-US"/>
                <w14:textFill>
                  <w14:solidFill>
                    <w14:schemeClr w14:val="tx1"/>
                  </w14:solidFill>
                </w14:textFill>
              </w:rPr>
              <w:t>违法所得不足三千元，且未引发重大动物疫病、人畜共患传染病传播或动物诊疗事故</w:t>
            </w:r>
          </w:p>
        </w:tc>
        <w:tc>
          <w:tcPr>
            <w:tcW w:w="3968" w:type="dxa"/>
            <w:vAlign w:val="center"/>
          </w:tcPr>
          <w:p>
            <w:pPr>
              <w:widowControl/>
              <w:wordWrap/>
              <w:adjustRightInd/>
              <w:spacing w:line="280" w:lineRule="exact"/>
              <w:textAlignment w:val="auto"/>
              <w:outlineLvl w:val="9"/>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责令停止动物诊疗活动，没收违法所得，并处</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以上五千元以下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对其所在的动物诊疗机构处一万元以上二万元以下罚款</w:t>
            </w:r>
          </w:p>
        </w:tc>
      </w:tr>
      <w:tr>
        <w:trPr>
          <w:trHeight w:val="1180"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napToGrid/>
              <w:spacing w:line="280" w:lineRule="exact"/>
              <w:textAlignment w:val="auto"/>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280" w:lineRule="exact"/>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val="0"/>
              <w:spacing w:line="280" w:lineRule="exac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lang w:val="en-US"/>
                <w14:textFill>
                  <w14:solidFill>
                    <w14:schemeClr w14:val="tx1"/>
                  </w14:solidFill>
                </w14:textFill>
              </w:rPr>
              <w:t>违法所得三千元以上不足一万元，且未引发重大动物疫病、人畜共患传染病传播或动物诊疗事故</w:t>
            </w:r>
          </w:p>
        </w:tc>
        <w:tc>
          <w:tcPr>
            <w:tcW w:w="3968" w:type="dxa"/>
            <w:vAlign w:val="center"/>
          </w:tcPr>
          <w:p>
            <w:pPr>
              <w:widowControl/>
              <w:wordWrap/>
              <w:adjustRightInd/>
              <w:spacing w:line="28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以上一万元以下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对其所在的动物诊疗机构处二万元以上三万元以下罚款</w:t>
            </w:r>
          </w:p>
        </w:tc>
      </w:tr>
      <w:tr>
        <w:trPr>
          <w:trHeight w:val="1217"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napToGrid/>
              <w:spacing w:line="280" w:lineRule="exact"/>
              <w:textAlignment w:val="auto"/>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280" w:lineRule="exact"/>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napToGrid w:val="0"/>
              <w:spacing w:line="28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lang w:val="en-US"/>
                <w14:textFill>
                  <w14:solidFill>
                    <w14:schemeClr w14:val="tx1"/>
                  </w14:solidFill>
                </w14:textFill>
              </w:rPr>
              <w:t>违法所得一万元以上不足三万元</w:t>
            </w:r>
            <w:r>
              <w:rPr>
                <w:rFonts w:hint="eastAsia" w:ascii="宋体" w:hAnsi="宋体" w:cs="宋体"/>
                <w:bCs/>
                <w:color w:val="000000" w:themeColor="text1"/>
                <w:kern w:val="0"/>
                <w:szCs w:val="21"/>
                <w:lang w:val="en-US" w:eastAsia="zh-CN"/>
                <w14:textFill>
                  <w14:solidFill>
                    <w14:schemeClr w14:val="tx1"/>
                  </w14:solidFill>
                </w14:textFill>
              </w:rPr>
              <w:t>，或者</w:t>
            </w:r>
            <w:r>
              <w:rPr>
                <w:rFonts w:hint="eastAsia" w:ascii="宋体" w:hAnsi="宋体" w:cs="宋体"/>
                <w:bCs/>
                <w:color w:val="000000" w:themeColor="text1"/>
                <w:kern w:val="0"/>
                <w:szCs w:val="21"/>
                <w:lang w:val="en-US"/>
                <w14:textFill>
                  <w14:solidFill>
                    <w14:schemeClr w14:val="tx1"/>
                  </w14:solidFill>
                </w14:textFill>
              </w:rPr>
              <w:t>引发动物疫病</w:t>
            </w:r>
            <w:r>
              <w:rPr>
                <w:rFonts w:hint="eastAsia" w:ascii="宋体" w:hAnsi="宋体" w:cs="宋体"/>
                <w:bCs/>
                <w:color w:val="000000" w:themeColor="text1"/>
                <w:kern w:val="0"/>
                <w:szCs w:val="21"/>
                <w:lang w:val="en-US" w:eastAsia="zh-CN"/>
                <w14:textFill>
                  <w14:solidFill>
                    <w14:schemeClr w14:val="tx1"/>
                  </w14:solidFill>
                </w14:textFill>
              </w:rPr>
              <w:t>、</w:t>
            </w:r>
            <w:r>
              <w:rPr>
                <w:rFonts w:hint="eastAsia" w:ascii="宋体" w:hAnsi="宋体" w:cs="宋体"/>
                <w:bCs/>
                <w:color w:val="000000" w:themeColor="text1"/>
                <w:kern w:val="0"/>
                <w:szCs w:val="21"/>
                <w:lang w:val="en-US"/>
                <w14:textFill>
                  <w14:solidFill>
                    <w14:schemeClr w14:val="tx1"/>
                  </w14:solidFill>
                </w14:textFill>
              </w:rPr>
              <w:t>人畜共患传染病传播或动物诊疗事故</w:t>
            </w:r>
          </w:p>
        </w:tc>
        <w:tc>
          <w:tcPr>
            <w:tcW w:w="3968" w:type="dxa"/>
            <w:vAlign w:val="center"/>
          </w:tcPr>
          <w:p>
            <w:pPr>
              <w:widowControl/>
              <w:wordWrap/>
              <w:adjustRightInd/>
              <w:spacing w:line="28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责令停止动物诊疗活动，没收违法所得，并处</w:t>
            </w:r>
            <w:r>
              <w:rPr>
                <w:rFonts w:hint="eastAsia" w:ascii="宋体" w:hAnsi="宋体" w:cs="宋体"/>
                <w:color w:val="000000" w:themeColor="text1"/>
                <w:kern w:val="0"/>
                <w:szCs w:val="21"/>
                <w:lang w:val="en-US"/>
                <w14:textFill>
                  <w14:solidFill>
                    <w14:schemeClr w14:val="tx1"/>
                  </w14:solidFill>
                </w14:textFill>
              </w:rPr>
              <w:t>一万元以上二万元以下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对其所在的动物诊疗机构处三万元以上四万元以下罚款</w:t>
            </w:r>
          </w:p>
        </w:tc>
      </w:tr>
      <w:tr>
        <w:trPr>
          <w:trHeight w:val="864" w:hRule="atLeast"/>
        </w:trPr>
        <w:tc>
          <w:tcPr>
            <w:tcW w:w="489" w:type="dxa"/>
            <w:vMerge w:val="continue"/>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p>
        </w:tc>
        <w:tc>
          <w:tcPr>
            <w:tcW w:w="1429" w:type="dxa"/>
            <w:vMerge w:val="continue"/>
            <w:vAlign w:val="center"/>
          </w:tcPr>
          <w:p>
            <w:pPr>
              <w:widowControl/>
              <w:wordWrap/>
              <w:adjustRightInd/>
              <w:snapToGrid/>
              <w:spacing w:line="28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napToGrid/>
              <w:spacing w:line="340" w:lineRule="exact"/>
              <w:ind w:firstLine="420" w:firstLineChars="200"/>
              <w:textAlignment w:val="auto"/>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280" w:lineRule="exact"/>
              <w:jc w:val="center"/>
              <w:textAlignment w:val="auto"/>
              <w:outlineLvl w:val="9"/>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napToGrid w:val="0"/>
              <w:spacing w:line="280" w:lineRule="exac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w:t>
            </w:r>
            <w:r>
              <w:rPr>
                <w:rFonts w:hint="eastAsia" w:ascii="宋体" w:hAnsi="宋体" w:cs="宋体"/>
                <w:bCs/>
                <w:color w:val="000000" w:themeColor="text1"/>
                <w:kern w:val="0"/>
                <w:szCs w:val="21"/>
                <w:lang w:val="en-US"/>
                <w14:textFill>
                  <w14:solidFill>
                    <w14:schemeClr w14:val="tx1"/>
                  </w14:solidFill>
                </w14:textFill>
              </w:rPr>
              <w:t>违法所得三万元</w:t>
            </w:r>
            <w:r>
              <w:rPr>
                <w:rFonts w:hint="eastAsia" w:ascii="宋体" w:hAnsi="宋体" w:cs="宋体"/>
                <w:bCs/>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②</w:t>
            </w:r>
            <w:r>
              <w:rPr>
                <w:rFonts w:hint="eastAsia" w:ascii="宋体" w:hAnsi="宋体" w:cs="宋体"/>
                <w:bCs/>
                <w:color w:val="000000" w:themeColor="text1"/>
                <w:kern w:val="0"/>
                <w:szCs w:val="21"/>
                <w:lang w:val="en-US"/>
                <w14:textFill>
                  <w14:solidFill>
                    <w14:schemeClr w14:val="tx1"/>
                  </w14:solidFill>
                </w14:textFill>
              </w:rPr>
              <w:t>未取得</w:t>
            </w:r>
            <w:r>
              <w:rPr>
                <w:rFonts w:hint="eastAsia" w:ascii="宋体" w:hAnsi="宋体" w:cs="宋体"/>
                <w:bCs/>
                <w:color w:val="000000" w:themeColor="text1"/>
                <w:kern w:val="0"/>
                <w:szCs w:val="21"/>
                <w14:textFill>
                  <w14:solidFill>
                    <w14:schemeClr w14:val="tx1"/>
                  </w14:solidFill>
                </w14:textFill>
              </w:rPr>
              <w:t>执业兽医</w:t>
            </w:r>
            <w:r>
              <w:rPr>
                <w:rFonts w:hint="eastAsia" w:ascii="宋体" w:hAnsi="宋体" w:cs="宋体"/>
                <w:bCs/>
                <w:color w:val="000000" w:themeColor="text1"/>
                <w:kern w:val="0"/>
                <w:szCs w:val="21"/>
                <w:lang w:val="en-US"/>
                <w14:textFill>
                  <w14:solidFill>
                    <w14:schemeClr w14:val="tx1"/>
                  </w14:solidFill>
                </w14:textFill>
              </w:rPr>
              <w:t>资格证书</w:t>
            </w:r>
            <w:r>
              <w:rPr>
                <w:rFonts w:hint="eastAsia" w:ascii="宋体" w:hAnsi="宋体" w:cs="宋体"/>
                <w:bCs/>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③</w:t>
            </w:r>
            <w:r>
              <w:rPr>
                <w:rFonts w:hint="eastAsia" w:ascii="宋体" w:hAnsi="宋体" w:cs="宋体"/>
                <w:bCs/>
                <w:color w:val="000000" w:themeColor="text1"/>
                <w:kern w:val="0"/>
                <w:szCs w:val="21"/>
                <w:lang w:val="en-US"/>
                <w14:textFill>
                  <w14:solidFill>
                    <w14:schemeClr w14:val="tx1"/>
                  </w14:solidFill>
                </w14:textFill>
              </w:rPr>
              <w:t>引发重大动物疫病、人畜共患传染病传播或重大动物诊疗事故</w:t>
            </w:r>
            <w:r>
              <w:rPr>
                <w:rFonts w:hint="eastAsia" w:ascii="宋体" w:hAnsi="宋体" w:cs="宋体"/>
                <w:bCs/>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符合上述任一情形按严重违法处罚</w:t>
            </w:r>
          </w:p>
        </w:tc>
        <w:tc>
          <w:tcPr>
            <w:tcW w:w="3968" w:type="dxa"/>
            <w:vAlign w:val="center"/>
          </w:tcPr>
          <w:p>
            <w:pPr>
              <w:widowControl/>
              <w:wordWrap/>
              <w:adjustRightInd/>
              <w:spacing w:line="280" w:lineRule="exact"/>
              <w:textAlignment w:val="auto"/>
              <w:outlineLvl w:val="9"/>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责令停止动物诊疗活动，没收违法所得，并处</w:t>
            </w:r>
            <w:r>
              <w:rPr>
                <w:rFonts w:hint="eastAsia" w:ascii="宋体" w:hAnsi="宋体" w:cs="宋体"/>
                <w:color w:val="000000" w:themeColor="text1"/>
                <w:kern w:val="0"/>
                <w:szCs w:val="21"/>
                <w:lang w:val="en-US"/>
                <w14:textFill>
                  <w14:solidFill>
                    <w14:schemeClr w14:val="tx1"/>
                  </w14:solidFill>
                </w14:textFill>
              </w:rPr>
              <w:t>二万元以上三万元以下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对其所在的动物诊疗机构处四万元以上五万元以下罚款</w:t>
            </w:r>
          </w:p>
        </w:tc>
      </w:tr>
      <w:tr>
        <w:trPr>
          <w:trHeight w:val="2067"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color w:val="000000" w:themeColor="text1"/>
                <w:szCs w:val="21"/>
                <w:lang w:val="en-US" w:eastAsia="zh-CN"/>
                <w14:textFill>
                  <w14:solidFill>
                    <w14:schemeClr w14:val="tx1"/>
                  </w14:solidFill>
                </w14:textFill>
              </w:rPr>
              <w:t>24</w:t>
            </w:r>
          </w:p>
        </w:tc>
        <w:tc>
          <w:tcPr>
            <w:tcW w:w="1429" w:type="dxa"/>
            <w:vMerge w:val="restart"/>
            <w:vAlign w:val="center"/>
          </w:tcPr>
          <w:p>
            <w:pPr>
              <w:widowControl/>
              <w:wordWrap/>
              <w:adjustRightInd/>
              <w:snapToGrid/>
              <w:spacing w:line="28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执业兽医对患有或者疑似患有国家规定应当扑杀的疫病的动物进行治疗，造成或者可能造成动物疫病传播、流行</w:t>
            </w:r>
          </w:p>
        </w:tc>
        <w:tc>
          <w:tcPr>
            <w:tcW w:w="3308" w:type="dxa"/>
            <w:gridSpan w:val="2"/>
            <w:vMerge w:val="restart"/>
            <w:vAlign w:val="center"/>
          </w:tcPr>
          <w:p>
            <w:pPr>
              <w:widowControl/>
              <w:wordWrap/>
              <w:adjustRightInd/>
              <w:snapToGrid w:val="0"/>
              <w:spacing w:line="360" w:lineRule="exact"/>
              <w:ind w:firstLine="420" w:firstLineChars="200"/>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w:t>
            </w:r>
            <w:r>
              <w:rPr>
                <w:rFonts w:hint="default" w:ascii="宋体" w:hAnsi="宋体" w:cs="宋体"/>
                <w:b/>
                <w:bCs/>
                <w:color w:val="000000" w:themeColor="text1"/>
                <w:kern w:val="0"/>
                <w:szCs w:val="21"/>
                <w:lang w:val="en-US" w:eastAsia="zh-CN"/>
                <w14:textFill>
                  <w14:solidFill>
                    <w14:schemeClr w14:val="tx1"/>
                  </w14:solidFill>
                </w14:textFill>
              </w:rPr>
              <w:t>执业兽医和乡村兽医管理办法</w:t>
            </w:r>
            <w:r>
              <w:rPr>
                <w:rFonts w:hint="eastAsia" w:ascii="宋体" w:hAnsi="宋体" w:cs="宋体"/>
                <w:b/>
                <w:bCs/>
                <w:color w:val="000000" w:themeColor="text1"/>
                <w:kern w:val="0"/>
                <w:szCs w:val="21"/>
                <w:lang w:val="en-US" w:eastAsia="zh-CN"/>
                <w14:textFill>
                  <w14:solidFill>
                    <w14:schemeClr w14:val="tx1"/>
                  </w14:solidFill>
                </w14:textFill>
              </w:rPr>
              <w:t>》第三十条</w:t>
            </w:r>
            <w:r>
              <w:rPr>
                <w:rFonts w:hint="default" w:ascii="宋体" w:hAnsi="宋体" w:cs="宋体"/>
                <w:color w:val="000000" w:themeColor="text1"/>
                <w:kern w:val="0"/>
                <w:szCs w:val="21"/>
                <w:lang w:val="en-US" w:eastAsia="zh-CN"/>
                <w14:textFill>
                  <w14:solidFill>
                    <w14:schemeClr w14:val="tx1"/>
                  </w14:solidFill>
                </w14:textFill>
              </w:rPr>
              <w:t> </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default" w:ascii="宋体" w:hAnsi="宋体" w:cs="宋体"/>
                <w:color w:val="000000" w:themeColor="text1"/>
                <w:kern w:val="0"/>
                <w:szCs w:val="21"/>
                <w:lang w:val="en-US" w:eastAsia="zh-CN"/>
                <w14:textFill>
                  <w14:solidFill>
                    <w14:schemeClr w14:val="tx1"/>
                  </w14:solidFill>
                </w14:textFill>
              </w:rPr>
              <w:t>违反本办法规定，执业兽医对患有或者疑似患有国家规定应当扑杀的疫病的动物进行治疗，造成或者可能造成动物疫病传播、流行的，依照《中华人民共和国动物防疫法》第一百零六条第二款的规定予以处罚。</w:t>
            </w:r>
          </w:p>
          <w:p>
            <w:pPr>
              <w:widowControl/>
              <w:wordWrap/>
              <w:adjustRightInd/>
              <w:snapToGrid w:val="0"/>
              <w:spacing w:line="360" w:lineRule="exact"/>
              <w:ind w:firstLine="420" w:firstLineChars="200"/>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《中华人民共和国动物防疫法》第一百零六条第二款第一项</w:t>
            </w:r>
            <w:r>
              <w:rPr>
                <w:rFonts w:hint="eastAsia" w:ascii="宋体" w:hAnsi="宋体" w:cs="宋体"/>
                <w:color w:val="000000" w:themeColor="text1"/>
                <w:kern w:val="0"/>
                <w:szCs w:val="21"/>
                <w:lang w:val="en-US" w:eastAsia="zh-CN"/>
                <w14:textFill>
                  <w14:solidFill>
                    <w14:schemeClr w14:val="tx1"/>
                  </w14:solidFill>
                </w14:textFill>
              </w:rPr>
              <w:t xml:space="preserve">  执业兽医有下列行为之一的，由县级以上地方人民政府农业农村主管部门给予警告，责令暂停六个月以上一年以下动物诊疗活动；情节严重的，吊销执业兽医资格证书：</w:t>
            </w:r>
          </w:p>
          <w:p>
            <w:pPr>
              <w:widowControl/>
              <w:wordWrap/>
              <w:adjustRightInd/>
              <w:snapToGrid w:val="0"/>
              <w:spacing w:line="360" w:lineRule="exact"/>
              <w:ind w:firstLine="420" w:firstLineChars="200"/>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（一）违反有关动物诊疗的操作技术规范，造成或者可能造成动物疫病传播、流行的。</w:t>
            </w:r>
          </w:p>
        </w:tc>
        <w:tc>
          <w:tcPr>
            <w:tcW w:w="1309" w:type="dxa"/>
            <w:vAlign w:val="center"/>
          </w:tcPr>
          <w:p>
            <w:pPr>
              <w:widowControl/>
              <w:wordWrap/>
              <w:adjustRightInd/>
              <w:snapToGrid w:val="0"/>
              <w:spacing w:line="360" w:lineRule="exact"/>
              <w:jc w:val="center"/>
              <w:outlineLvl w:val="9"/>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警告，责令暂停动物诊疗活动</w:t>
            </w:r>
          </w:p>
        </w:tc>
        <w:tc>
          <w:tcPr>
            <w:tcW w:w="2654"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p>
        </w:tc>
        <w:tc>
          <w:tcPr>
            <w:tcW w:w="3968" w:type="dxa"/>
            <w:vAlign w:val="center"/>
          </w:tcPr>
          <w:p>
            <w:pPr>
              <w:widowControl/>
              <w:wordWrap/>
              <w:adjustRightInd/>
              <w:spacing w:line="360" w:lineRule="exact"/>
              <w:outlineLvl w:val="9"/>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给予警告，责令暂停</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以上九</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动物诊疗活动</w:t>
            </w:r>
          </w:p>
        </w:tc>
      </w:tr>
      <w:tr>
        <w:trPr>
          <w:trHeight w:val="2259"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napToGrid/>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napToGrid/>
              <w:spacing w:line="280" w:lineRule="exact"/>
              <w:ind w:firstLine="420" w:firstLineChars="200"/>
              <w:textAlignment w:val="auto"/>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警告，责令暂停动物诊疗活动</w:t>
            </w:r>
          </w:p>
        </w:tc>
        <w:tc>
          <w:tcPr>
            <w:tcW w:w="2654"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发生动物疫病但尚未传播、流行</w:t>
            </w:r>
          </w:p>
        </w:tc>
        <w:tc>
          <w:tcPr>
            <w:tcW w:w="3968"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给予警告，责令暂停</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以上一年以下</w:t>
            </w:r>
            <w:r>
              <w:rPr>
                <w:rFonts w:hint="eastAsia" w:ascii="宋体" w:hAnsi="宋体" w:cs="宋体"/>
                <w:color w:val="000000" w:themeColor="text1"/>
                <w:kern w:val="0"/>
                <w:szCs w:val="21"/>
                <w14:textFill>
                  <w14:solidFill>
                    <w14:schemeClr w14:val="tx1"/>
                  </w14:solidFill>
                </w14:textFill>
              </w:rPr>
              <w:t>动物诊疗活动</w:t>
            </w:r>
          </w:p>
        </w:tc>
      </w:tr>
      <w:tr>
        <w:trPr>
          <w:trHeight w:val="1080"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吊销执业兽医资格证书</w:t>
            </w:r>
          </w:p>
        </w:tc>
        <w:tc>
          <w:tcPr>
            <w:tcW w:w="2654"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造成动物疫病传播、流行</w:t>
            </w:r>
          </w:p>
        </w:tc>
        <w:tc>
          <w:tcPr>
            <w:tcW w:w="3968"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吊销执业兽医资格证书</w:t>
            </w:r>
          </w:p>
        </w:tc>
      </w:tr>
      <w:tr>
        <w:trPr>
          <w:trHeight w:val="1554"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2</w:t>
            </w:r>
            <w:r>
              <w:rPr>
                <w:rFonts w:hint="eastAsia" w:ascii="宋体"/>
                <w:color w:val="000000" w:themeColor="text1"/>
                <w:szCs w:val="21"/>
                <w:lang w:val="en-US" w:eastAsia="zh-CN"/>
                <w14:textFill>
                  <w14:solidFill>
                    <w14:schemeClr w14:val="tx1"/>
                  </w14:solidFill>
                </w14:textFill>
              </w:rPr>
              <w:t>5</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执业兽医未按县级人民政府农业农村主管部门要求如实形成兽医执业活动情况报告</w:t>
            </w:r>
          </w:p>
        </w:tc>
        <w:tc>
          <w:tcPr>
            <w:tcW w:w="3308" w:type="dxa"/>
            <w:gridSpan w:val="2"/>
            <w:vMerge w:val="restart"/>
            <w:vAlign w:val="center"/>
          </w:tcPr>
          <w:p>
            <w:pPr>
              <w:widowControl/>
              <w:wordWrap/>
              <w:adjustRightInd/>
              <w:snapToGrid/>
              <w:spacing w:line="300" w:lineRule="exact"/>
              <w:ind w:left="0" w:leftChars="0" w:right="0" w:firstLine="420" w:firstLineChars="200"/>
              <w:jc w:val="both"/>
              <w:textAlignment w:val="auto"/>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w:t>
            </w:r>
            <w:r>
              <w:rPr>
                <w:rFonts w:hint="default" w:ascii="宋体" w:hAnsi="宋体" w:cs="宋体"/>
                <w:b/>
                <w:bCs/>
                <w:color w:val="000000" w:themeColor="text1"/>
                <w:kern w:val="0"/>
                <w:szCs w:val="21"/>
                <w:lang w:val="en-US" w:eastAsia="zh-CN"/>
                <w14:textFill>
                  <w14:solidFill>
                    <w14:schemeClr w14:val="tx1"/>
                  </w14:solidFill>
                </w14:textFill>
              </w:rPr>
              <w:t>执业兽医和乡村兽医管理办法</w:t>
            </w:r>
            <w:r>
              <w:rPr>
                <w:rFonts w:hint="eastAsia" w:ascii="宋体" w:hAnsi="宋体" w:cs="宋体"/>
                <w:b/>
                <w:bCs/>
                <w:color w:val="000000" w:themeColor="text1"/>
                <w:kern w:val="0"/>
                <w:szCs w:val="21"/>
                <w:lang w:val="en-US" w:eastAsia="zh-CN"/>
                <w14:textFill>
                  <w14:solidFill>
                    <w14:schemeClr w14:val="tx1"/>
                  </w14:solidFill>
                </w14:textFill>
              </w:rPr>
              <w:t xml:space="preserve">》第三十一条  </w:t>
            </w:r>
            <w:r>
              <w:rPr>
                <w:rFonts w:hint="eastAsia" w:ascii="宋体" w:hAnsi="宋体" w:cs="宋体"/>
                <w:color w:val="000000" w:themeColor="text1"/>
                <w:kern w:val="0"/>
                <w:szCs w:val="21"/>
                <w:lang w:val="en-US" w:eastAsia="zh-CN"/>
                <w14:textFill>
                  <w14:solidFill>
                    <w14:schemeClr w14:val="tx1"/>
                  </w14:solidFill>
                </w14:textFill>
              </w:rPr>
              <w:t>违反本办法规定，执业兽医未按县级人民政府农业农村主管部门要求如实形成兽医执业活动情况报告的，依照</w:t>
            </w:r>
            <w:r>
              <w:rPr>
                <w:rFonts w:hint="default" w:ascii="宋体" w:hAnsi="宋体" w:cs="宋体"/>
                <w:color w:val="000000" w:themeColor="text1"/>
                <w:kern w:val="0"/>
                <w:szCs w:val="21"/>
                <w:lang w:val="en-US" w:eastAsia="zh-CN"/>
                <w14:textFill>
                  <w14:solidFill>
                    <w14:schemeClr w14:val="tx1"/>
                  </w14:solidFill>
                </w14:textFill>
              </w:rPr>
              <w:t>《中华人民共和国动物防疫法》第一百零八条的规定予以处罚。</w:t>
            </w:r>
          </w:p>
          <w:p>
            <w:pPr>
              <w:widowControl/>
              <w:wordWrap/>
              <w:adjustRightInd/>
              <w:snapToGrid/>
              <w:spacing w:line="300" w:lineRule="exact"/>
              <w:ind w:left="0" w:leftChars="0" w:right="0" w:firstLine="420" w:firstLineChars="200"/>
              <w:jc w:val="both"/>
              <w:textAlignment w:val="auto"/>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《中华人民共和国动物防疫法》第一百零八条</w:t>
            </w:r>
            <w:r>
              <w:rPr>
                <w:rFonts w:hint="eastAsia" w:ascii="宋体" w:hAnsi="宋体" w:cs="宋体"/>
                <w:b/>
                <w:bCs/>
                <w:color w:val="000000" w:themeColor="text1"/>
                <w:kern w:val="0"/>
                <w:sz w:val="21"/>
                <w:szCs w:val="21"/>
                <w:lang w:val="en-US"/>
                <w14:textFill>
                  <w14:solidFill>
                    <w14:schemeClr w14:val="tx1"/>
                  </w14:solidFill>
                </w14:textFill>
              </w:rPr>
              <w:t>第一项</w:t>
            </w:r>
            <w:r>
              <w:rPr>
                <w:rFonts w:hint="default" w:ascii="宋体" w:hAnsi="宋体" w:cs="宋体"/>
                <w:b/>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w:t>
            </w:r>
            <w:r>
              <w:rPr>
                <w:rFonts w:hint="eastAsia" w:ascii="宋体" w:hAnsi="宋体" w:cs="宋体"/>
                <w:bCs/>
                <w:color w:val="000000" w:themeColor="text1"/>
                <w:kern w:val="0"/>
                <w:szCs w:val="21"/>
                <w14:textFill>
                  <w14:solidFill>
                    <w14:schemeClr w14:val="tx1"/>
                  </w14:solidFill>
                </w14:textFill>
              </w:rPr>
              <w:t>可以责令停业整顿：</w:t>
            </w:r>
          </w:p>
          <w:p>
            <w:pPr>
              <w:widowControl/>
              <w:wordWrap/>
              <w:adjustRightInd/>
              <w:snapToGrid/>
              <w:spacing w:line="300" w:lineRule="exact"/>
              <w:ind w:left="0" w:leftChars="0" w:right="0" w:rightChars="0" w:firstLine="420" w:firstLineChars="200"/>
              <w:jc w:val="both"/>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（一）发现动物染疫、疑似染疫未报告，或者未采取隔离等控制措施的</w:t>
            </w:r>
            <w:r>
              <w:rPr>
                <w:rFonts w:hint="eastAsia" w:ascii="宋体" w:hAnsi="宋体" w:cs="宋体"/>
                <w:bCs/>
                <w:color w:val="000000" w:themeColor="text1"/>
                <w:kern w:val="0"/>
                <w:szCs w:val="21"/>
                <w:lang w:eastAsia="zh-CN"/>
                <w14:textFill>
                  <w14:solidFill>
                    <w14:schemeClr w14:val="tx1"/>
                  </w14:solidFill>
                </w14:textFill>
              </w:rPr>
              <w:t>。</w:t>
            </w:r>
          </w:p>
        </w:tc>
        <w:tc>
          <w:tcPr>
            <w:tcW w:w="1309" w:type="dxa"/>
            <w:vAlign w:val="center"/>
          </w:tcPr>
          <w:p>
            <w:pPr>
              <w:widowControl/>
              <w:wordWrap/>
              <w:adjustRightInd/>
              <w:spacing w:line="360" w:lineRule="exact"/>
              <w:jc w:val="center"/>
              <w:outlineLvl w:val="9"/>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ind w:right="53" w:rightChars="25"/>
              <w:textAlignment w:val="center"/>
              <w:outlineLvl w:val="9"/>
              <w:rPr>
                <w:rFonts w:hint="default"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未造成危害后果</w:t>
            </w:r>
          </w:p>
        </w:tc>
        <w:tc>
          <w:tcPr>
            <w:tcW w:w="3968" w:type="dxa"/>
            <w:vAlign w:val="center"/>
          </w:tcPr>
          <w:p>
            <w:pPr>
              <w:widowControl/>
              <w:wordWrap/>
              <w:adjustRightInd/>
              <w:spacing w:line="360" w:lineRule="exact"/>
              <w:ind w:left="53" w:leftChars="25"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rFonts w:hint="eastAsia" w:ascii="宋体" w:hAnsi="宋体" w:cs="宋体"/>
                <w:bCs/>
                <w:color w:val="000000" w:themeColor="text1"/>
                <w:kern w:val="0"/>
                <w:szCs w:val="21"/>
                <w:lang w:val="en-US" w:eastAsia="zh-CN"/>
                <w14:textFill>
                  <w14:solidFill>
                    <w14:schemeClr w14:val="tx1"/>
                  </w14:solidFill>
                </w14:textFill>
              </w:rPr>
              <w:t>后不及时改正违法行为的，</w:t>
            </w:r>
            <w:r>
              <w:rPr>
                <w:color w:val="000000" w:themeColor="text1"/>
                <w:kern w:val="0"/>
                <w:szCs w:val="21"/>
                <w14:textFill>
                  <w14:solidFill>
                    <w14:schemeClr w14:val="tx1"/>
                  </w14:solidFill>
                </w14:textFill>
              </w:rPr>
              <w:t>处五千元以下罚款</w:t>
            </w:r>
            <w:r>
              <w:rPr>
                <w:rFonts w:hint="eastAsia"/>
                <w:color w:val="000000" w:themeColor="text1"/>
                <w:kern w:val="0"/>
                <w:szCs w:val="21"/>
                <w:lang w:eastAsia="zh-CN"/>
                <w14:textFill>
                  <w14:solidFill>
                    <w14:schemeClr w14:val="tx1"/>
                  </w14:solidFill>
                </w14:textFill>
              </w:rPr>
              <w:t>；符合免罚条件的，不予行政处罚</w:t>
            </w:r>
          </w:p>
        </w:tc>
      </w:tr>
      <w:tr>
        <w:trPr>
          <w:trHeight w:val="1814" w:hRule="atLeast"/>
        </w:trPr>
        <w:tc>
          <w:tcPr>
            <w:tcW w:w="489" w:type="dxa"/>
            <w:vMerge w:val="continue"/>
            <w:vAlign w:val="center"/>
          </w:tcPr>
          <w:p>
            <w:pPr>
              <w:wordWrap/>
              <w:adjustRightInd/>
              <w:spacing w:line="360" w:lineRule="exact"/>
              <w:jc w:val="center"/>
              <w:outlineLvl w:val="9"/>
              <w:rPr>
                <w:rFonts w:hint="default" w:ascii="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napToGrid/>
              <w:spacing w:line="300" w:lineRule="exact"/>
              <w:ind w:left="0" w:leftChars="0" w:right="0" w:firstLine="420" w:firstLineChars="200"/>
              <w:jc w:val="both"/>
              <w:textAlignment w:val="auto"/>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ind w:right="53" w:rightChars="25"/>
              <w:textAlignment w:val="center"/>
              <w:outlineLvl w:val="9"/>
              <w:rPr>
                <w:rFonts w:hint="default"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造成</w:t>
            </w:r>
            <w:r>
              <w:rPr>
                <w:rFonts w:hint="eastAsia"/>
                <w:color w:val="000000" w:themeColor="text1"/>
                <w:kern w:val="0"/>
                <w:szCs w:val="21"/>
                <w:lang w:val="en-US" w:eastAsia="zh-CN"/>
                <w14:textFill>
                  <w14:solidFill>
                    <w14:schemeClr w14:val="tx1"/>
                  </w14:solidFill>
                </w14:textFill>
              </w:rPr>
              <w:t>较轻</w:t>
            </w:r>
            <w:r>
              <w:rPr>
                <w:color w:val="000000" w:themeColor="text1"/>
                <w:kern w:val="0"/>
                <w:szCs w:val="21"/>
                <w14:textFill>
                  <w14:solidFill>
                    <w14:schemeClr w14:val="tx1"/>
                  </w14:solidFill>
                </w14:textFill>
              </w:rPr>
              <w:t>危害后果</w:t>
            </w:r>
          </w:p>
        </w:tc>
        <w:tc>
          <w:tcPr>
            <w:tcW w:w="3968" w:type="dxa"/>
            <w:vAlign w:val="center"/>
          </w:tcPr>
          <w:p>
            <w:pPr>
              <w:widowControl/>
              <w:wordWrap/>
              <w:adjustRightInd/>
              <w:spacing w:line="360" w:lineRule="exact"/>
              <w:ind w:left="53" w:leftChars="25" w:right="53" w:rightChars="25"/>
              <w:textAlignment w:val="center"/>
              <w:outlineLvl w:val="9"/>
              <w:rPr>
                <w:rFonts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处五千元以上</w:t>
            </w:r>
            <w:r>
              <w:rPr>
                <w:rFonts w:hint="eastAsia"/>
                <w:color w:val="000000" w:themeColor="text1"/>
                <w:kern w:val="0"/>
                <w:szCs w:val="21"/>
                <w14:textFill>
                  <w14:solidFill>
                    <w14:schemeClr w14:val="tx1"/>
                  </w14:solidFill>
                </w14:textFill>
              </w:rPr>
              <w:t>一</w:t>
            </w:r>
            <w:r>
              <w:rPr>
                <w:color w:val="000000" w:themeColor="text1"/>
                <w:kern w:val="0"/>
                <w:szCs w:val="21"/>
                <w14:textFill>
                  <w14:solidFill>
                    <w14:schemeClr w14:val="tx1"/>
                  </w14:solidFill>
                </w14:textFill>
              </w:rPr>
              <w:t>万元以下罚款</w:t>
            </w:r>
          </w:p>
        </w:tc>
      </w:tr>
      <w:tr>
        <w:trPr>
          <w:trHeight w:val="1848" w:hRule="atLeast"/>
        </w:trPr>
        <w:tc>
          <w:tcPr>
            <w:tcW w:w="489" w:type="dxa"/>
            <w:vMerge w:val="continue"/>
            <w:vAlign w:val="center"/>
          </w:tcPr>
          <w:p>
            <w:pPr>
              <w:wordWrap/>
              <w:adjustRightInd/>
              <w:spacing w:line="360" w:lineRule="exact"/>
              <w:jc w:val="center"/>
              <w:outlineLvl w:val="9"/>
              <w:rPr>
                <w:rFonts w:hint="default" w:ascii="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napToGrid/>
              <w:spacing w:line="300" w:lineRule="exact"/>
              <w:ind w:left="0" w:leftChars="0" w:right="0" w:firstLine="420" w:firstLineChars="200"/>
              <w:jc w:val="both"/>
              <w:textAlignment w:val="auto"/>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ind w:right="53" w:rightChars="25"/>
              <w:textAlignment w:val="center"/>
              <w:outlineLvl w:val="9"/>
              <w:rPr>
                <w:rFonts w:hint="default"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责令改正，罚款，责令停业整顿</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拒不改正</w:t>
            </w:r>
            <w:r>
              <w:rPr>
                <w:rFonts w:hint="eastAsia"/>
                <w:color w:val="000000" w:themeColor="text1"/>
                <w:kern w:val="0"/>
                <w:szCs w:val="21"/>
                <w14:textFill>
                  <w14:solidFill>
                    <w14:schemeClr w14:val="tx1"/>
                  </w14:solidFill>
                </w14:textFill>
              </w:rPr>
              <w:t>，</w:t>
            </w:r>
            <w:r>
              <w:rPr>
                <w:rFonts w:hint="eastAsia"/>
                <w:color w:val="000000" w:themeColor="text1"/>
                <w:kern w:val="0"/>
                <w:szCs w:val="21"/>
                <w:lang w:val="en-US"/>
                <w14:textFill>
                  <w14:solidFill>
                    <w14:schemeClr w14:val="tx1"/>
                  </w14:solidFill>
                </w14:textFill>
              </w:rPr>
              <w:t>造成</w:t>
            </w:r>
            <w:r>
              <w:rPr>
                <w:rFonts w:hint="eastAsia"/>
                <w:color w:val="000000" w:themeColor="text1"/>
                <w:kern w:val="0"/>
                <w:szCs w:val="21"/>
                <w:lang w:val="en-US" w:eastAsia="zh-CN"/>
                <w14:textFill>
                  <w14:solidFill>
                    <w14:schemeClr w14:val="tx1"/>
                  </w14:solidFill>
                </w14:textFill>
              </w:rPr>
              <w:t>较重</w:t>
            </w:r>
            <w:r>
              <w:rPr>
                <w:rFonts w:hint="eastAsia"/>
                <w:color w:val="000000" w:themeColor="text1"/>
                <w:kern w:val="0"/>
                <w:szCs w:val="21"/>
                <w:lang w:val="en-US"/>
                <w14:textFill>
                  <w14:solidFill>
                    <w14:schemeClr w14:val="tx1"/>
                  </w14:solidFill>
                </w14:textFill>
              </w:rPr>
              <w:t>危害后果</w:t>
            </w:r>
          </w:p>
        </w:tc>
        <w:tc>
          <w:tcPr>
            <w:tcW w:w="3968" w:type="dxa"/>
            <w:vAlign w:val="center"/>
          </w:tcPr>
          <w:p>
            <w:pPr>
              <w:widowControl/>
              <w:wordWrap/>
              <w:adjustRightInd/>
              <w:spacing w:line="360" w:lineRule="exact"/>
              <w:ind w:left="53" w:leftChars="25" w:right="53" w:rightChars="25"/>
              <w:textAlignment w:val="center"/>
              <w:outlineLvl w:val="9"/>
              <w:rPr>
                <w:rFonts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处一万元以上三万元以下罚款，责令停业整顿</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i/>
                <w:iCs/>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责令改正，罚款，责令停业整顿</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14:textFill>
                  <w14:solidFill>
                    <w14:schemeClr w14:val="tx1"/>
                  </w14:solidFill>
                </w14:textFill>
              </w:rPr>
              <w:t>拒不改正</w:t>
            </w:r>
            <w:r>
              <w:rPr>
                <w:rFonts w:hint="eastAsia"/>
                <w:color w:val="000000" w:themeColor="text1"/>
                <w:kern w:val="0"/>
                <w:szCs w:val="21"/>
                <w14:textFill>
                  <w14:solidFill>
                    <w14:schemeClr w14:val="tx1"/>
                  </w14:solidFill>
                </w14:textFill>
              </w:rPr>
              <w:t>，</w:t>
            </w:r>
            <w:r>
              <w:rPr>
                <w:rFonts w:hint="eastAsia"/>
                <w:color w:val="000000" w:themeColor="text1"/>
                <w:kern w:val="0"/>
                <w:szCs w:val="21"/>
                <w:lang w:val="en-US"/>
                <w14:textFill>
                  <w14:solidFill>
                    <w14:schemeClr w14:val="tx1"/>
                  </w14:solidFill>
                </w14:textFill>
              </w:rPr>
              <w:t>造成严重危害后果</w:t>
            </w:r>
          </w:p>
        </w:tc>
        <w:tc>
          <w:tcPr>
            <w:tcW w:w="3968"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处三万元以上五万元以下罚款，责令停业整顿</w:t>
            </w:r>
          </w:p>
        </w:tc>
      </w:tr>
      <w:tr>
        <w:trPr>
          <w:trHeight w:val="855" w:hRule="atLeast"/>
        </w:trPr>
        <w:tc>
          <w:tcPr>
            <w:tcW w:w="489" w:type="dxa"/>
            <w:vMerge w:val="restart"/>
            <w:vAlign w:val="center"/>
          </w:tcPr>
          <w:p>
            <w:pPr>
              <w:wordWrap/>
              <w:adjustRightInd/>
              <w:spacing w:line="360" w:lineRule="exact"/>
              <w:jc w:val="center"/>
              <w:outlineLvl w:val="9"/>
              <w:rPr>
                <w:rFonts w:hint="default" w:ascii="宋体"/>
                <w:color w:val="000000" w:themeColor="text1"/>
                <w:szCs w:val="21"/>
                <w:lang w:val="en-US" w:eastAsia="zh-CN"/>
                <w14:textFill>
                  <w14:solidFill>
                    <w14:schemeClr w14:val="tx1"/>
                  </w14:solidFill>
                </w14:textFill>
              </w:rPr>
            </w:pPr>
            <w:r>
              <w:rPr>
                <w:rFonts w:hint="eastAsia" w:ascii="宋体"/>
                <w:color w:val="000000" w:themeColor="text1"/>
                <w:szCs w:val="21"/>
                <w:lang w:val="en-US" w:eastAsia="zh-CN"/>
                <w14:textFill>
                  <w14:solidFill>
                    <w14:schemeClr w14:val="tx1"/>
                  </w14:solidFill>
                </w14:textFill>
              </w:rPr>
              <w:t>26</w:t>
            </w:r>
          </w:p>
        </w:tc>
        <w:tc>
          <w:tcPr>
            <w:tcW w:w="1429" w:type="dxa"/>
            <w:vMerge w:val="restart"/>
            <w:vAlign w:val="center"/>
          </w:tcPr>
          <w:p>
            <w:pPr>
              <w:widowControl/>
              <w:wordWrap/>
              <w:adjustRightInd/>
              <w:snapToGrid/>
              <w:spacing w:line="300" w:lineRule="exact"/>
              <w:ind w:right="0"/>
              <w:jc w:val="both"/>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不使用病历，或者应当开具处方未开具处方</w:t>
            </w:r>
          </w:p>
        </w:tc>
        <w:tc>
          <w:tcPr>
            <w:tcW w:w="3308" w:type="dxa"/>
            <w:gridSpan w:val="2"/>
            <w:vMerge w:val="restart"/>
            <w:vAlign w:val="center"/>
          </w:tcPr>
          <w:p>
            <w:pPr>
              <w:widowControl/>
              <w:wordWrap/>
              <w:adjustRightInd/>
              <w:snapToGrid/>
              <w:spacing w:line="300" w:lineRule="exact"/>
              <w:ind w:left="0" w:leftChars="0" w:right="0" w:firstLine="420" w:firstLineChars="200"/>
              <w:jc w:val="both"/>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w:t>
            </w:r>
            <w:r>
              <w:rPr>
                <w:rFonts w:hint="default" w:ascii="宋体" w:hAnsi="宋体" w:cs="宋体"/>
                <w:b/>
                <w:bCs/>
                <w:color w:val="000000" w:themeColor="text1"/>
                <w:kern w:val="0"/>
                <w:szCs w:val="21"/>
                <w:lang w:val="en-US" w:eastAsia="zh-CN"/>
                <w14:textFill>
                  <w14:solidFill>
                    <w14:schemeClr w14:val="tx1"/>
                  </w14:solidFill>
                </w14:textFill>
              </w:rPr>
              <w:t>执业兽医和乡村兽医管理办法</w:t>
            </w:r>
            <w:r>
              <w:rPr>
                <w:rFonts w:hint="eastAsia" w:ascii="宋体" w:hAnsi="宋体" w:cs="宋体"/>
                <w:b/>
                <w:bCs/>
                <w:color w:val="000000" w:themeColor="text1"/>
                <w:kern w:val="0"/>
                <w:szCs w:val="21"/>
                <w:lang w:val="en-US" w:eastAsia="zh-CN"/>
                <w14:textFill>
                  <w14:solidFill>
                    <w14:schemeClr w14:val="tx1"/>
                  </w14:solidFill>
                </w14:textFill>
              </w:rPr>
              <w:t xml:space="preserve">》第三十二条第一项  </w:t>
            </w:r>
            <w:r>
              <w:rPr>
                <w:rFonts w:hint="default" w:ascii="宋体" w:hAnsi="宋体" w:cs="宋体"/>
                <w:b w:val="0"/>
                <w:bCs w:val="0"/>
                <w:color w:val="000000" w:themeColor="text1"/>
                <w:kern w:val="0"/>
                <w:szCs w:val="21"/>
                <w:lang w:val="en-US" w:eastAsia="zh-CN"/>
                <w14:textFill>
                  <w14:solidFill>
                    <w14:schemeClr w14:val="tx1"/>
                  </w14:solidFill>
                </w14:textFill>
              </w:rPr>
              <w:t> 违反本办法规定，执业兽医在动物诊疗活动中有下列行为之一的，由县级以上地方人民政府农业农村主管部门责令限期改正，处一千元以上五千元以下罚款：</w:t>
            </w:r>
          </w:p>
          <w:p>
            <w:pPr>
              <w:widowControl/>
              <w:wordWrap/>
              <w:adjustRightInd/>
              <w:snapToGrid/>
              <w:spacing w:line="300" w:lineRule="exact"/>
              <w:ind w:left="0" w:leftChars="0" w:right="0" w:firstLine="420" w:firstLineChars="200"/>
              <w:jc w:val="both"/>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（一）不使用病历，或者应当开具处方未开具处方</w:t>
            </w:r>
            <w:r>
              <w:rPr>
                <w:rFonts w:hint="eastAsia" w:ascii="宋体" w:hAnsi="宋体" w:cs="宋体"/>
                <w:b w:val="0"/>
                <w:bCs w:val="0"/>
                <w:color w:val="000000" w:themeColor="text1"/>
                <w:kern w:val="0"/>
                <w:szCs w:val="21"/>
                <w:lang w:val="en-US" w:eastAsia="zh-CN"/>
                <w14:textFill>
                  <w14:solidFill>
                    <w14:schemeClr w14:val="tx1"/>
                  </w14:solidFill>
                </w14:textFill>
              </w:rPr>
              <w:t>的；</w:t>
            </w: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ind w:right="53" w:rightChars="25"/>
              <w:textAlignment w:val="center"/>
              <w:outlineLvl w:val="9"/>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违法所得不足一千元</w:t>
            </w:r>
          </w:p>
        </w:tc>
        <w:tc>
          <w:tcPr>
            <w:tcW w:w="3968" w:type="dxa"/>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责令限期改正，处一千元以上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r>
              <w:rPr>
                <w:rFonts w:hint="eastAsia" w:ascii="宋体" w:hAnsi="宋体" w:cs="宋体"/>
                <w:b w:val="0"/>
                <w:bCs w:val="0"/>
                <w:color w:val="000000" w:themeColor="text1"/>
                <w:kern w:val="0"/>
                <w:szCs w:val="21"/>
                <w:lang w:val="en-US" w:eastAsia="zh-CN"/>
                <w14:textFill>
                  <w14:solidFill>
                    <w14:schemeClr w14:val="tx1"/>
                  </w14:solidFill>
                </w14:textFill>
              </w:rPr>
              <w:t>；符合减轻行政处罚条件的，予以减轻行政处罚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ind w:right="53" w:rightChars="25"/>
              <w:textAlignment w:val="center"/>
              <w:outlineLvl w:val="9"/>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default"/>
                <w:color w:val="000000" w:themeColor="text1"/>
                <w:kern w:val="0"/>
                <w:szCs w:val="21"/>
                <w:lang w:val="en-US"/>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违法所得一千元以上二千元以下</w:t>
            </w:r>
          </w:p>
        </w:tc>
        <w:tc>
          <w:tcPr>
            <w:tcW w:w="3968" w:type="dxa"/>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ind w:right="53" w:rightChars="25"/>
              <w:textAlignment w:val="center"/>
              <w:outlineLvl w:val="9"/>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违法所得二千元以上三千元以下</w:t>
            </w:r>
          </w:p>
        </w:tc>
        <w:tc>
          <w:tcPr>
            <w:tcW w:w="3968" w:type="dxa"/>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ind w:right="53" w:rightChars="25"/>
              <w:textAlignment w:val="center"/>
              <w:outlineLvl w:val="9"/>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违法所得三千元以上</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rPr>
          <w:trHeight w:val="855" w:hRule="atLeast"/>
        </w:trPr>
        <w:tc>
          <w:tcPr>
            <w:tcW w:w="489" w:type="dxa"/>
            <w:vMerge w:val="restart"/>
            <w:vAlign w:val="center"/>
          </w:tcPr>
          <w:p>
            <w:pPr>
              <w:wordWrap/>
              <w:adjustRightInd/>
              <w:spacing w:line="360" w:lineRule="exact"/>
              <w:jc w:val="center"/>
              <w:outlineLvl w:val="9"/>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27</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不规范填写处方笺、病历</w:t>
            </w:r>
          </w:p>
        </w:tc>
        <w:tc>
          <w:tcPr>
            <w:tcW w:w="3308" w:type="dxa"/>
            <w:gridSpan w:val="2"/>
            <w:vMerge w:val="restart"/>
            <w:vAlign w:val="center"/>
          </w:tcPr>
          <w:p>
            <w:pPr>
              <w:widowControl/>
              <w:wordWrap/>
              <w:adjustRightInd/>
              <w:snapToGrid/>
              <w:spacing w:line="300" w:lineRule="exact"/>
              <w:ind w:left="0" w:leftChars="0" w:right="0" w:firstLine="420" w:firstLineChars="200"/>
              <w:jc w:val="both"/>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w:t>
            </w:r>
            <w:r>
              <w:rPr>
                <w:rFonts w:hint="default" w:ascii="宋体" w:hAnsi="宋体" w:cs="宋体"/>
                <w:b/>
                <w:bCs/>
                <w:color w:val="000000" w:themeColor="text1"/>
                <w:kern w:val="0"/>
                <w:szCs w:val="21"/>
                <w:lang w:val="en-US" w:eastAsia="zh-CN"/>
                <w14:textFill>
                  <w14:solidFill>
                    <w14:schemeClr w14:val="tx1"/>
                  </w14:solidFill>
                </w14:textFill>
              </w:rPr>
              <w:t>执业兽医和乡村兽医管理办法</w:t>
            </w:r>
            <w:r>
              <w:rPr>
                <w:rFonts w:hint="eastAsia" w:ascii="宋体" w:hAnsi="宋体" w:cs="宋体"/>
                <w:b/>
                <w:bCs/>
                <w:color w:val="000000" w:themeColor="text1"/>
                <w:kern w:val="0"/>
                <w:szCs w:val="21"/>
                <w:lang w:val="en-US" w:eastAsia="zh-CN"/>
                <w14:textFill>
                  <w14:solidFill>
                    <w14:schemeClr w14:val="tx1"/>
                  </w14:solidFill>
                </w14:textFill>
              </w:rPr>
              <w:t xml:space="preserve">》第三十二条第二项  </w:t>
            </w:r>
            <w:r>
              <w:rPr>
                <w:rFonts w:hint="default" w:ascii="宋体" w:hAnsi="宋体" w:cs="宋体"/>
                <w:b w:val="0"/>
                <w:bCs w:val="0"/>
                <w:color w:val="000000" w:themeColor="text1"/>
                <w:kern w:val="0"/>
                <w:szCs w:val="21"/>
                <w:lang w:val="en-US" w:eastAsia="zh-CN"/>
                <w14:textFill>
                  <w14:solidFill>
                    <w14:schemeClr w14:val="tx1"/>
                  </w14:solidFill>
                </w14:textFill>
              </w:rPr>
              <w:t> 违反本办法规定，执业兽医在动物诊疗活动中有下列行为之一的，由县级以上地方人民政府农业农村主管部门责令限期改正，处一千元以上五千元以下罚款：</w:t>
            </w:r>
          </w:p>
          <w:p>
            <w:pPr>
              <w:widowControl/>
              <w:wordWrap/>
              <w:adjustRightInd/>
              <w:snapToGrid/>
              <w:spacing w:line="300" w:lineRule="exact"/>
              <w:ind w:right="0" w:firstLine="420" w:firstLineChars="200"/>
              <w:jc w:val="both"/>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（二）不规范填写处方笺、病历的</w:t>
            </w:r>
            <w:r>
              <w:rPr>
                <w:rFonts w:hint="eastAsia" w:ascii="宋体" w:hAnsi="宋体" w:cs="宋体"/>
                <w:b w:val="0"/>
                <w:bCs w:val="0"/>
                <w:color w:val="000000" w:themeColor="text1"/>
                <w:kern w:val="0"/>
                <w:szCs w:val="21"/>
                <w:lang w:val="en-US" w:eastAsia="zh-CN"/>
                <w14:textFill>
                  <w14:solidFill>
                    <w14:schemeClr w14:val="tx1"/>
                  </w14:solidFill>
                </w14:textFill>
              </w:rPr>
              <w:t>；</w:t>
            </w: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违法所得不足一千元</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责令限期改正，处一千元以上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r>
              <w:rPr>
                <w:rFonts w:hint="eastAsia" w:ascii="宋体" w:hAnsi="宋体" w:cs="宋体"/>
                <w:b w:val="0"/>
                <w:bCs w:val="0"/>
                <w:color w:val="000000" w:themeColor="text1"/>
                <w:kern w:val="0"/>
                <w:szCs w:val="21"/>
                <w:lang w:val="en-US" w:eastAsia="zh-CN"/>
                <w14:textFill>
                  <w14:solidFill>
                    <w14:schemeClr w14:val="tx1"/>
                  </w14:solidFill>
                </w14:textFill>
              </w:rPr>
              <w:t>；符合免罚条件的，不予行政处罚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违法所得一千元以上二千元以下</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违法所得二千元以上三千元以下</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违法所得三千元以上</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rPr>
          <w:trHeight w:val="855" w:hRule="atLeast"/>
        </w:trPr>
        <w:tc>
          <w:tcPr>
            <w:tcW w:w="489" w:type="dxa"/>
            <w:vMerge w:val="restart"/>
            <w:vAlign w:val="center"/>
          </w:tcPr>
          <w:p>
            <w:pPr>
              <w:wordWrap/>
              <w:adjustRightInd/>
              <w:spacing w:line="360" w:lineRule="exact"/>
              <w:jc w:val="center"/>
              <w:outlineLvl w:val="9"/>
              <w:rPr>
                <w:rFonts w:hint="default" w:ascii="宋体"/>
                <w:color w:val="000000" w:themeColor="text1"/>
                <w:szCs w:val="21"/>
                <w:lang w:val="en-US" w:eastAsia="zh-CN"/>
                <w14:textFill>
                  <w14:solidFill>
                    <w14:schemeClr w14:val="tx1"/>
                  </w14:solidFill>
                </w14:textFill>
              </w:rPr>
            </w:pPr>
            <w:r>
              <w:rPr>
                <w:rFonts w:hint="eastAsia" w:ascii="宋体"/>
                <w:color w:val="000000" w:themeColor="text1"/>
                <w:szCs w:val="21"/>
                <w:lang w:val="en-US" w:eastAsia="zh-CN"/>
                <w14:textFill>
                  <w14:solidFill>
                    <w14:schemeClr w14:val="tx1"/>
                  </w14:solidFill>
                </w14:textFill>
              </w:rPr>
              <w:t>28</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未经亲自诊断、治疗，开具处方、填写诊断书、出具动物诊疗有关证明文件</w:t>
            </w:r>
          </w:p>
        </w:tc>
        <w:tc>
          <w:tcPr>
            <w:tcW w:w="3308" w:type="dxa"/>
            <w:gridSpan w:val="2"/>
            <w:vMerge w:val="restart"/>
            <w:vAlign w:val="center"/>
          </w:tcPr>
          <w:p>
            <w:pPr>
              <w:widowControl/>
              <w:wordWrap/>
              <w:adjustRightInd/>
              <w:snapToGrid/>
              <w:spacing w:line="300" w:lineRule="exact"/>
              <w:ind w:left="0" w:leftChars="0" w:right="0" w:firstLine="420" w:firstLineChars="200"/>
              <w:jc w:val="both"/>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w:t>
            </w:r>
            <w:r>
              <w:rPr>
                <w:rFonts w:hint="default" w:ascii="宋体" w:hAnsi="宋体" w:cs="宋体"/>
                <w:b/>
                <w:bCs/>
                <w:color w:val="000000" w:themeColor="text1"/>
                <w:kern w:val="0"/>
                <w:szCs w:val="21"/>
                <w:lang w:val="en-US" w:eastAsia="zh-CN"/>
                <w14:textFill>
                  <w14:solidFill>
                    <w14:schemeClr w14:val="tx1"/>
                  </w14:solidFill>
                </w14:textFill>
              </w:rPr>
              <w:t>执业兽医和乡村兽医管理办法</w:t>
            </w:r>
            <w:r>
              <w:rPr>
                <w:rFonts w:hint="eastAsia" w:ascii="宋体" w:hAnsi="宋体" w:cs="宋体"/>
                <w:b/>
                <w:bCs/>
                <w:color w:val="000000" w:themeColor="text1"/>
                <w:kern w:val="0"/>
                <w:szCs w:val="21"/>
                <w:lang w:val="en-US" w:eastAsia="zh-CN"/>
                <w14:textFill>
                  <w14:solidFill>
                    <w14:schemeClr w14:val="tx1"/>
                  </w14:solidFill>
                </w14:textFill>
              </w:rPr>
              <w:t xml:space="preserve">》第三十二条第三项 </w:t>
            </w:r>
            <w:r>
              <w:rPr>
                <w:rFonts w:hint="eastAsia" w:ascii="宋体" w:hAnsi="宋体" w:cs="宋体"/>
                <w:b w:val="0"/>
                <w:bCs w:val="0"/>
                <w:color w:val="000000" w:themeColor="text1"/>
                <w:kern w:val="0"/>
                <w:szCs w:val="21"/>
                <w:lang w:val="en-US" w:eastAsia="zh-CN"/>
                <w14:textFill>
                  <w14:solidFill>
                    <w14:schemeClr w14:val="tx1"/>
                  </w14:solidFill>
                </w14:textFill>
              </w:rPr>
              <w:t>违反本办法规定，执业兽医在动物诊疗活动中有下列行为之一的，由县级以上地方人民政府农业农村主管部门责令限期改正，处一千元以上五千元以下罚款：</w:t>
            </w:r>
          </w:p>
          <w:p>
            <w:pPr>
              <w:widowControl/>
              <w:wordWrap/>
              <w:adjustRightInd/>
              <w:snapToGrid/>
              <w:spacing w:line="300" w:lineRule="exact"/>
              <w:ind w:right="0" w:firstLine="420" w:firstLineChars="200"/>
              <w:jc w:val="both"/>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（三）未经亲自诊断、治疗，开具处方、填写诊断书、出具动物诊疗有关证明文件的；</w:t>
            </w:r>
          </w:p>
          <w:p>
            <w:pPr>
              <w:widowControl/>
              <w:wordWrap/>
              <w:adjustRightInd/>
              <w:snapToGrid/>
              <w:spacing w:line="300" w:lineRule="exact"/>
              <w:ind w:left="0" w:leftChars="0" w:right="0" w:firstLine="420" w:firstLineChars="200"/>
              <w:jc w:val="both"/>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违法所得不足一千元</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责令限期改正，处一千元以上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ascii="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违法所得一千元以上二千元以下</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ascii="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违法所得二千元以上三千元以下</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ascii="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违法所得三千元以上</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rPr>
          <w:trHeight w:val="855" w:hRule="atLeast"/>
        </w:trPr>
        <w:tc>
          <w:tcPr>
            <w:tcW w:w="489" w:type="dxa"/>
            <w:vMerge w:val="restart"/>
            <w:vAlign w:val="center"/>
          </w:tcPr>
          <w:p>
            <w:pPr>
              <w:wordWrap/>
              <w:adjustRightInd/>
              <w:spacing w:line="360" w:lineRule="exact"/>
              <w:jc w:val="center"/>
              <w:outlineLvl w:val="9"/>
              <w:rPr>
                <w:rFonts w:hint="default" w:ascii="宋体"/>
                <w:color w:val="000000" w:themeColor="text1"/>
                <w:szCs w:val="21"/>
                <w:lang w:val="en-US" w:eastAsia="zh-CN"/>
                <w14:textFill>
                  <w14:solidFill>
                    <w14:schemeClr w14:val="tx1"/>
                  </w14:solidFill>
                </w14:textFill>
              </w:rPr>
            </w:pPr>
            <w:r>
              <w:rPr>
                <w:rFonts w:hint="eastAsia" w:ascii="宋体"/>
                <w:color w:val="000000" w:themeColor="text1"/>
                <w:szCs w:val="21"/>
                <w:lang w:val="en-US" w:eastAsia="zh-CN"/>
                <w14:textFill>
                  <w14:solidFill>
                    <w14:schemeClr w14:val="tx1"/>
                  </w14:solidFill>
                </w14:textFill>
              </w:rPr>
              <w:t>29</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伪造诊断结果，出具虚假动物诊疗证明文件</w:t>
            </w:r>
          </w:p>
        </w:tc>
        <w:tc>
          <w:tcPr>
            <w:tcW w:w="3308" w:type="dxa"/>
            <w:gridSpan w:val="2"/>
            <w:vMerge w:val="restart"/>
            <w:vAlign w:val="center"/>
          </w:tcPr>
          <w:p>
            <w:pPr>
              <w:widowControl/>
              <w:wordWrap/>
              <w:adjustRightInd/>
              <w:snapToGrid/>
              <w:spacing w:line="300" w:lineRule="exact"/>
              <w:ind w:left="0" w:leftChars="0" w:right="0" w:firstLine="420" w:firstLineChars="200"/>
              <w:jc w:val="both"/>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w:t>
            </w:r>
            <w:r>
              <w:rPr>
                <w:rFonts w:hint="default" w:ascii="宋体" w:hAnsi="宋体" w:cs="宋体"/>
                <w:b/>
                <w:bCs/>
                <w:color w:val="000000" w:themeColor="text1"/>
                <w:kern w:val="0"/>
                <w:szCs w:val="21"/>
                <w:lang w:val="en-US" w:eastAsia="zh-CN"/>
                <w14:textFill>
                  <w14:solidFill>
                    <w14:schemeClr w14:val="tx1"/>
                  </w14:solidFill>
                </w14:textFill>
              </w:rPr>
              <w:t>执业兽医和乡村兽医管理办法</w:t>
            </w:r>
            <w:r>
              <w:rPr>
                <w:rFonts w:hint="eastAsia" w:ascii="宋体" w:hAnsi="宋体" w:cs="宋体"/>
                <w:b/>
                <w:bCs/>
                <w:color w:val="000000" w:themeColor="text1"/>
                <w:kern w:val="0"/>
                <w:szCs w:val="21"/>
                <w:lang w:val="en-US" w:eastAsia="zh-CN"/>
                <w14:textFill>
                  <w14:solidFill>
                    <w14:schemeClr w14:val="tx1"/>
                  </w14:solidFill>
                </w14:textFill>
              </w:rPr>
              <w:t xml:space="preserve">》第三十二条第四项  </w:t>
            </w:r>
            <w:r>
              <w:rPr>
                <w:rFonts w:hint="eastAsia" w:ascii="宋体" w:hAnsi="宋体" w:cs="宋体"/>
                <w:b w:val="0"/>
                <w:bCs w:val="0"/>
                <w:color w:val="000000" w:themeColor="text1"/>
                <w:kern w:val="0"/>
                <w:szCs w:val="21"/>
                <w:lang w:val="en-US" w:eastAsia="zh-CN"/>
                <w14:textFill>
                  <w14:solidFill>
                    <w14:schemeClr w14:val="tx1"/>
                  </w14:solidFill>
                </w14:textFill>
              </w:rPr>
              <w:t>违反本办法规定，执业兽医在动物诊疗活动中有下列行为之一的，由县级以上地方人民政府农业农村主管部门责令限期改正，处一千元以上五千元以下罚款：</w:t>
            </w:r>
          </w:p>
          <w:p>
            <w:pPr>
              <w:widowControl/>
              <w:wordWrap/>
              <w:adjustRightInd/>
              <w:snapToGrid/>
              <w:spacing w:line="300" w:lineRule="exact"/>
              <w:ind w:right="0" w:firstLine="420" w:firstLineChars="200"/>
              <w:jc w:val="both"/>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（四）伪造诊断结果，出具虚假动物诊疗证明文件的。</w:t>
            </w: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违法所得不足一千元</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责令限期改正，处一千元以上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违法所得一千元以上二千元以下</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违法所得二千元以上三千元以下</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违法所得三千元以上</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rPr>
          <w:trHeight w:val="855" w:hRule="atLeast"/>
        </w:trPr>
        <w:tc>
          <w:tcPr>
            <w:tcW w:w="489" w:type="dxa"/>
            <w:vMerge w:val="restart"/>
            <w:vAlign w:val="center"/>
          </w:tcPr>
          <w:p>
            <w:pPr>
              <w:wordWrap/>
              <w:adjustRightInd/>
              <w:spacing w:line="360" w:lineRule="exact"/>
              <w:jc w:val="center"/>
              <w:outlineLvl w:val="9"/>
              <w:rPr>
                <w:rFonts w:hint="default" w:eastAsia="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30</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乡村兽医不按照备案规定区域从事动物诊疗活动</w:t>
            </w:r>
          </w:p>
        </w:tc>
        <w:tc>
          <w:tcPr>
            <w:tcW w:w="3308" w:type="dxa"/>
            <w:gridSpan w:val="2"/>
            <w:vMerge w:val="restart"/>
            <w:vAlign w:val="center"/>
          </w:tcPr>
          <w:p>
            <w:pPr>
              <w:widowControl/>
              <w:wordWrap/>
              <w:adjustRightInd/>
              <w:snapToGrid/>
              <w:spacing w:line="300" w:lineRule="exact"/>
              <w:ind w:left="0" w:leftChars="0" w:right="0" w:firstLine="420" w:firstLineChars="200"/>
              <w:jc w:val="both"/>
              <w:textAlignment w:val="auto"/>
              <w:outlineLvl w:val="9"/>
              <w:rPr>
                <w:rFonts w:hint="eastAsia" w:ascii="宋体" w:hAnsi="宋体" w:cs="宋体"/>
                <w:b/>
                <w:bCs/>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w:t>
            </w:r>
            <w:r>
              <w:rPr>
                <w:rFonts w:hint="default" w:ascii="宋体" w:hAnsi="宋体" w:cs="宋体"/>
                <w:b/>
                <w:bCs/>
                <w:color w:val="000000" w:themeColor="text1"/>
                <w:kern w:val="0"/>
                <w:szCs w:val="21"/>
                <w:lang w:val="en-US" w:eastAsia="zh-CN"/>
                <w14:textFill>
                  <w14:solidFill>
                    <w14:schemeClr w14:val="tx1"/>
                  </w14:solidFill>
                </w14:textFill>
              </w:rPr>
              <w:t>执业兽医和乡村兽医管理办法</w:t>
            </w:r>
            <w:r>
              <w:rPr>
                <w:rFonts w:hint="eastAsia" w:ascii="宋体" w:hAnsi="宋体" w:cs="宋体"/>
                <w:b/>
                <w:bCs/>
                <w:color w:val="000000" w:themeColor="text1"/>
                <w:kern w:val="0"/>
                <w:szCs w:val="21"/>
                <w:lang w:val="en-US" w:eastAsia="zh-CN"/>
                <w14:textFill>
                  <w14:solidFill>
                    <w14:schemeClr w14:val="tx1"/>
                  </w14:solidFill>
                </w14:textFill>
              </w:rPr>
              <w:t>》第三十三条</w:t>
            </w:r>
            <w:r>
              <w:rPr>
                <w:rFonts w:hint="eastAsia" w:ascii="宋体" w:hAnsi="宋体" w:cs="宋体"/>
                <w:b w:val="0"/>
                <w:bCs w:val="0"/>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违反本办法规定，乡村兽医不按照备案规定区域从事动物诊疗活动的，由县级以上地方人民政府农业农村主管部门责令限期改正，处一千元以上五千元以下罚款。</w:t>
            </w: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ind w:right="53" w:rightChars="25"/>
              <w:textAlignment w:val="center"/>
              <w:outlineLvl w:val="9"/>
              <w:rPr>
                <w:rFonts w:hint="eastAsia"/>
                <w:color w:val="000000" w:themeColor="text1"/>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w:t>
            </w:r>
            <w:r>
              <w:rPr>
                <w:rFonts w:hint="eastAsia"/>
                <w:color w:val="000000" w:themeColor="text1"/>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违法所得不足一千元</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责令限期改正，处一千元以上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r>
              <w:rPr>
                <w:rFonts w:hint="eastAsia" w:ascii="宋体" w:hAnsi="宋体" w:cs="宋体"/>
                <w:b w:val="0"/>
                <w:bCs w:val="0"/>
                <w:color w:val="000000" w:themeColor="text1"/>
                <w:kern w:val="0"/>
                <w:szCs w:val="21"/>
                <w:lang w:val="en-US" w:eastAsia="zh-CN"/>
                <w14:textFill>
                  <w14:solidFill>
                    <w14:schemeClr w14:val="tx1"/>
                  </w14:solidFill>
                </w14:textFill>
              </w:rPr>
              <w:t>；符合减轻行政处罚条件的，予以减轻行政处罚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ind w:right="53" w:rightChars="25"/>
              <w:textAlignment w:val="center"/>
              <w:outlineLvl w:val="9"/>
              <w:rPr>
                <w:rFonts w:hint="eastAsia"/>
                <w:color w:val="000000" w:themeColor="text1"/>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w:t>
            </w:r>
            <w:r>
              <w:rPr>
                <w:rFonts w:hint="eastAsia"/>
                <w:color w:val="000000" w:themeColor="text1"/>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违法所得一千元以上二千元以下</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ind w:right="53" w:rightChars="25"/>
              <w:textAlignment w:val="center"/>
              <w:outlineLvl w:val="9"/>
              <w:rPr>
                <w:rFonts w:hint="eastAsia"/>
                <w:color w:val="000000" w:themeColor="text1"/>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w:t>
            </w:r>
            <w:r>
              <w:rPr>
                <w:rFonts w:hint="eastAsia"/>
                <w:color w:val="000000" w:themeColor="text1"/>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违法所得二千元以上三千元以下</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ind w:right="53" w:rightChars="25"/>
              <w:textAlignment w:val="center"/>
              <w:outlineLvl w:val="9"/>
              <w:rPr>
                <w:rFonts w:hint="eastAsia"/>
                <w:color w:val="000000" w:themeColor="text1"/>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w:t>
            </w:r>
            <w:r>
              <w:rPr>
                <w:rFonts w:hint="eastAsia"/>
                <w:color w:val="000000" w:themeColor="text1"/>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违法所得三千元以上</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rPr>
          <w:trHeight w:val="770"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color w:val="000000" w:themeColor="text1"/>
                <w:szCs w:val="21"/>
                <w:lang w:val="en-US" w:eastAsia="zh-CN"/>
                <w14:textFill>
                  <w14:solidFill>
                    <w14:schemeClr w14:val="tx1"/>
                  </w14:solidFill>
                </w14:textFill>
              </w:rPr>
              <w:t>31</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动物诊疗机构</w:t>
            </w:r>
            <w:r>
              <w:rPr>
                <w:rFonts w:hint="default" w:ascii="宋体" w:hAnsi="宋体" w:cs="宋体"/>
                <w:color w:val="000000" w:themeColor="text1"/>
                <w:kern w:val="0"/>
                <w:szCs w:val="21"/>
                <w14:textFill>
                  <w14:solidFill>
                    <w14:schemeClr w14:val="tx1"/>
                  </w14:solidFill>
                </w14:textFill>
              </w:rPr>
              <w:t>变更机构名称或者法定代表人（负责人）未办理变更手续</w:t>
            </w:r>
          </w:p>
        </w:tc>
        <w:tc>
          <w:tcPr>
            <w:tcW w:w="3308" w:type="dxa"/>
            <w:gridSpan w:val="2"/>
            <w:vMerge w:val="restart"/>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《动物诊疗机构管理办法》第三十</w:t>
            </w:r>
            <w:r>
              <w:rPr>
                <w:rFonts w:hint="eastAsia" w:ascii="宋体" w:hAnsi="宋体" w:cs="宋体"/>
                <w:b/>
                <w:bCs/>
                <w:color w:val="000000" w:themeColor="text1"/>
                <w:kern w:val="0"/>
                <w:szCs w:val="21"/>
                <w:lang w:val="en-US" w:eastAsia="zh-CN"/>
                <w14:textFill>
                  <w14:solidFill>
                    <w14:schemeClr w14:val="tx1"/>
                  </w14:solidFill>
                </w14:textFill>
              </w:rPr>
              <w:t>五</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第一项</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违反本办法规定，动物诊疗机构有下列行为之一的，由县级以上地方人民政府农业农村主管部门责令限期改正，处一千元以上五千元以下罚款：</w:t>
            </w:r>
          </w:p>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（一）变更机构名称或者法定代表人（负责人）未办理变更手续的；</w:t>
            </w: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责令限期改正，罚款</w:t>
            </w:r>
          </w:p>
        </w:tc>
        <w:tc>
          <w:tcPr>
            <w:tcW w:w="265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r>
              <w:rPr>
                <w:rFonts w:hint="eastAsia" w:ascii="宋体" w:hAnsi="宋体" w:cs="宋体"/>
                <w:color w:val="000000" w:themeColor="text1"/>
                <w:kern w:val="0"/>
                <w:szCs w:val="21"/>
                <w:lang w:val="en-US"/>
                <w14:textFill>
                  <w14:solidFill>
                    <w14:schemeClr w14:val="tx1"/>
                  </w14:solidFill>
                </w14:textFill>
              </w:rPr>
              <w:t>未造成危害后果</w:t>
            </w:r>
          </w:p>
        </w:tc>
        <w:tc>
          <w:tcPr>
            <w:tcW w:w="3968"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责令限期改正，处一千元以上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千元以下罚款</w:t>
            </w:r>
            <w:r>
              <w:rPr>
                <w:rFonts w:hint="eastAsia" w:ascii="宋体" w:hAnsi="宋体" w:cs="宋体"/>
                <w:b w:val="0"/>
                <w:bCs w:val="0"/>
                <w:color w:val="000000" w:themeColor="text1"/>
                <w:kern w:val="0"/>
                <w:szCs w:val="21"/>
                <w:lang w:eastAsia="zh-CN"/>
                <w14:textFill>
                  <w14:solidFill>
                    <w14:schemeClr w14:val="tx1"/>
                  </w14:solidFill>
                </w14:textFill>
              </w:rPr>
              <w:t>；符合免罚条件的，不予行政处罚</w:t>
            </w:r>
          </w:p>
        </w:tc>
      </w:tr>
      <w:tr>
        <w:trPr>
          <w:trHeight w:val="740"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一般违法</w:t>
            </w:r>
          </w:p>
        </w:tc>
        <w:tc>
          <w:tcPr>
            <w:tcW w:w="1718"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jc w:val="lef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r>
              <w:rPr>
                <w:rFonts w:hint="eastAsia" w:ascii="宋体" w:hAnsi="宋体" w:cs="宋体"/>
                <w:bCs/>
                <w:color w:val="000000" w:themeColor="text1"/>
                <w:kern w:val="0"/>
                <w:szCs w:val="21"/>
                <w:lang w:val="en-US"/>
                <w14:textFill>
                  <w14:solidFill>
                    <w14:schemeClr w14:val="tx1"/>
                  </w14:solidFill>
                </w14:textFill>
              </w:rPr>
              <w:t>造成</w:t>
            </w:r>
            <w:r>
              <w:rPr>
                <w:rFonts w:hint="eastAsia" w:ascii="宋体" w:hAnsi="宋体" w:cs="宋体"/>
                <w:bCs/>
                <w:color w:val="000000" w:themeColor="text1"/>
                <w:kern w:val="0"/>
                <w:szCs w:val="21"/>
                <w:lang w:val="en-US" w:eastAsia="zh-CN"/>
                <w14:textFill>
                  <w14:solidFill>
                    <w14:schemeClr w14:val="tx1"/>
                  </w14:solidFill>
                </w14:textFill>
              </w:rPr>
              <w:t>一般</w:t>
            </w:r>
            <w:r>
              <w:rPr>
                <w:rFonts w:hint="eastAsia" w:ascii="宋体" w:hAnsi="宋体" w:cs="宋体"/>
                <w:bCs/>
                <w:color w:val="000000" w:themeColor="text1"/>
                <w:kern w:val="0"/>
                <w:szCs w:val="21"/>
                <w:lang w:val="en-US"/>
                <w14:textFill>
                  <w14:solidFill>
                    <w14:schemeClr w14:val="tx1"/>
                  </w14:solidFill>
                </w14:textFill>
              </w:rPr>
              <w:t>危害后果</w:t>
            </w:r>
          </w:p>
        </w:tc>
        <w:tc>
          <w:tcPr>
            <w:tcW w:w="3968"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千元以下罚款</w:t>
            </w:r>
          </w:p>
        </w:tc>
      </w:tr>
      <w:tr>
        <w:trPr>
          <w:trHeight w:val="90"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较重违法</w:t>
            </w:r>
          </w:p>
        </w:tc>
        <w:tc>
          <w:tcPr>
            <w:tcW w:w="1718"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二次违法，或者</w:t>
            </w:r>
            <w:r>
              <w:rPr>
                <w:rFonts w:hint="eastAsia" w:ascii="宋体" w:hAnsi="宋体" w:cs="宋体"/>
                <w:bCs/>
                <w:color w:val="000000" w:themeColor="text1"/>
                <w:kern w:val="0"/>
                <w:szCs w:val="21"/>
                <w:lang w:val="en-US"/>
                <w14:textFill>
                  <w14:solidFill>
                    <w14:schemeClr w14:val="tx1"/>
                  </w14:solidFill>
                </w14:textFill>
              </w:rPr>
              <w:t>造成</w:t>
            </w:r>
            <w:r>
              <w:rPr>
                <w:rFonts w:hint="eastAsia" w:ascii="宋体" w:hAnsi="宋体" w:cs="宋体"/>
                <w:bCs/>
                <w:color w:val="000000" w:themeColor="text1"/>
                <w:kern w:val="0"/>
                <w:szCs w:val="21"/>
                <w:lang w:val="en-US" w:eastAsia="zh-CN"/>
                <w14:textFill>
                  <w14:solidFill>
                    <w14:schemeClr w14:val="tx1"/>
                  </w14:solidFill>
                </w14:textFill>
              </w:rPr>
              <w:t>较重</w:t>
            </w:r>
            <w:r>
              <w:rPr>
                <w:rFonts w:hint="eastAsia" w:ascii="宋体" w:hAnsi="宋体" w:cs="宋体"/>
                <w:bCs/>
                <w:color w:val="000000" w:themeColor="text1"/>
                <w:kern w:val="0"/>
                <w:szCs w:val="21"/>
                <w:lang w:val="en-US"/>
                <w14:textFill>
                  <w14:solidFill>
                    <w14:schemeClr w14:val="tx1"/>
                  </w14:solidFill>
                </w14:textFill>
              </w:rPr>
              <w:t>危害后果</w:t>
            </w:r>
          </w:p>
        </w:tc>
        <w:tc>
          <w:tcPr>
            <w:tcW w:w="3968"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千元以下罚款</w:t>
            </w:r>
          </w:p>
        </w:tc>
      </w:tr>
      <w:tr>
        <w:trPr>
          <w:trHeight w:val="840"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三次以上违法，或者</w:t>
            </w:r>
            <w:r>
              <w:rPr>
                <w:rFonts w:hint="eastAsia" w:ascii="宋体" w:hAnsi="宋体" w:cs="宋体"/>
                <w:bCs/>
                <w:color w:val="000000" w:themeColor="text1"/>
                <w:kern w:val="0"/>
                <w:szCs w:val="21"/>
                <w:lang w:val="en-US"/>
                <w14:textFill>
                  <w14:solidFill>
                    <w14:schemeClr w14:val="tx1"/>
                  </w14:solidFill>
                </w14:textFill>
              </w:rPr>
              <w:t>造成严重危害后果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千元以上五千元以下罚款</w:t>
            </w:r>
          </w:p>
        </w:tc>
      </w:tr>
      <w:tr>
        <w:trPr>
          <w:trHeight w:val="880"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32</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动物诊疗机构</w:t>
            </w:r>
            <w:r>
              <w:rPr>
                <w:rFonts w:hint="default" w:ascii="宋体" w:hAnsi="宋体" w:cs="宋体"/>
                <w:b w:val="0"/>
                <w:bCs w:val="0"/>
                <w:color w:val="000000" w:themeColor="text1"/>
                <w:kern w:val="0"/>
                <w:szCs w:val="21"/>
                <w14:textFill>
                  <w14:solidFill>
                    <w14:schemeClr w14:val="tx1"/>
                  </w14:solidFill>
                </w14:textFill>
              </w:rPr>
              <w:t>未在诊疗场所悬挂动物诊疗许可证或者公示诊疗活动从业人员基本情况</w:t>
            </w:r>
          </w:p>
        </w:tc>
        <w:tc>
          <w:tcPr>
            <w:tcW w:w="3308" w:type="dxa"/>
            <w:gridSpan w:val="2"/>
            <w:vMerge w:val="restart"/>
            <w:vAlign w:val="center"/>
          </w:tcPr>
          <w:p>
            <w:pPr>
              <w:widowControl/>
              <w:wordWrap/>
              <w:adjustRightInd/>
              <w:spacing w:line="360" w:lineRule="exact"/>
              <w:ind w:firstLine="420" w:firstLineChars="200"/>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《动物诊疗机构管理办法》第三十</w:t>
            </w:r>
            <w:r>
              <w:rPr>
                <w:rFonts w:hint="eastAsia" w:ascii="宋体" w:hAnsi="宋体" w:cs="宋体"/>
                <w:b/>
                <w:bCs/>
                <w:color w:val="000000" w:themeColor="text1"/>
                <w:kern w:val="0"/>
                <w:szCs w:val="21"/>
                <w:lang w:val="en-US" w:eastAsia="zh-CN"/>
                <w14:textFill>
                  <w14:solidFill>
                    <w14:schemeClr w14:val="tx1"/>
                  </w14:solidFill>
                </w14:textFill>
              </w:rPr>
              <w:t>五</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w:t>
            </w:r>
            <w:r>
              <w:rPr>
                <w:rFonts w:hint="eastAsia" w:ascii="宋体" w:hAnsi="宋体" w:cs="宋体"/>
                <w:b/>
                <w:bCs/>
                <w:color w:val="000000" w:themeColor="text1"/>
                <w:kern w:val="0"/>
                <w:szCs w:val="21"/>
                <w:lang w:val="en-US" w:eastAsia="zh-CN"/>
                <w14:textFill>
                  <w14:solidFill>
                    <w14:schemeClr w14:val="tx1"/>
                  </w14:solidFill>
                </w14:textFill>
              </w:rPr>
              <w:t>二</w:t>
            </w:r>
            <w:r>
              <w:rPr>
                <w:rFonts w:hint="eastAsia" w:ascii="宋体" w:hAnsi="宋体" w:cs="宋体"/>
                <w:b/>
                <w:bCs/>
                <w:color w:val="000000" w:themeColor="text1"/>
                <w:kern w:val="0"/>
                <w:szCs w:val="21"/>
                <w:lang w:val="en-US"/>
                <w14:textFill>
                  <w14:solidFill>
                    <w14:schemeClr w14:val="tx1"/>
                  </w14:solidFill>
                </w14:textFill>
              </w:rPr>
              <w:t>项</w:t>
            </w:r>
            <w:r>
              <w:rPr>
                <w:rFonts w:hint="default" w:ascii="宋体" w:hAnsi="宋体" w:cs="宋体"/>
                <w:color w:val="000000" w:themeColor="text1"/>
                <w:kern w:val="0"/>
                <w:szCs w:val="21"/>
                <w14:textFill>
                  <w14:solidFill>
                    <w14:schemeClr w14:val="tx1"/>
                  </w14:solidFill>
                </w14:textFill>
              </w:rPr>
              <w:t xml:space="preserve"> </w:t>
            </w:r>
            <w:r>
              <w:rPr>
                <w:rFonts w:hint="default" w:ascii="宋体" w:hAnsi="宋体" w:cs="宋体"/>
                <w:b w:val="0"/>
                <w:bCs w:val="0"/>
                <w:color w:val="000000" w:themeColor="text1"/>
                <w:kern w:val="0"/>
                <w:szCs w:val="21"/>
                <w14:textFill>
                  <w14:solidFill>
                    <w14:schemeClr w14:val="tx1"/>
                  </w14:solidFill>
                </w14:textFill>
              </w:rPr>
              <w:t> 违反本办法规定，动物诊疗机构有下列行为之一的，由县级以上地方人民政府农业农村主管部门责令限期改正，处一千元以上五千元以下罚款：</w:t>
            </w:r>
          </w:p>
          <w:p>
            <w:pPr>
              <w:widowControl/>
              <w:wordWrap/>
              <w:adjustRightInd/>
              <w:spacing w:line="360" w:lineRule="exact"/>
              <w:ind w:firstLine="420" w:firstLineChars="200"/>
              <w:outlineLvl w:val="9"/>
              <w:rPr>
                <w:rFonts w:hint="eastAsia"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（二）未在诊疗场所悬挂动物诊疗许可证或者公示诊疗活动从业人员基本情况的；</w:t>
            </w: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责令限期改正，罚款</w:t>
            </w:r>
          </w:p>
        </w:tc>
        <w:tc>
          <w:tcPr>
            <w:tcW w:w="265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r>
              <w:rPr>
                <w:rFonts w:hint="eastAsia" w:ascii="宋体" w:hAnsi="宋体" w:cs="宋体"/>
                <w:color w:val="000000" w:themeColor="text1"/>
                <w:kern w:val="0"/>
                <w:szCs w:val="21"/>
                <w:lang w:val="en-US"/>
                <w14:textFill>
                  <w14:solidFill>
                    <w14:schemeClr w14:val="tx1"/>
                  </w14:solidFill>
                </w14:textFill>
              </w:rPr>
              <w:t>未造成危害后果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责令限期改正，处一千元以上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千元以下罚款</w:t>
            </w:r>
            <w:r>
              <w:rPr>
                <w:rFonts w:hint="eastAsia" w:ascii="宋体" w:hAnsi="宋体" w:cs="宋体"/>
                <w:b w:val="0"/>
                <w:bCs w:val="0"/>
                <w:color w:val="000000" w:themeColor="text1"/>
                <w:kern w:val="0"/>
                <w:szCs w:val="21"/>
                <w:lang w:eastAsia="zh-CN"/>
                <w14:textFill>
                  <w14:solidFill>
                    <w14:schemeClr w14:val="tx1"/>
                  </w14:solidFill>
                </w14:textFill>
              </w:rPr>
              <w:t>；符合免罚条件的，不予行政处罚</w:t>
            </w:r>
          </w:p>
        </w:tc>
      </w:tr>
      <w:tr>
        <w:trPr>
          <w:trHeight w:val="816"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315" w:firstLineChars="15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一般违法</w:t>
            </w:r>
          </w:p>
        </w:tc>
        <w:tc>
          <w:tcPr>
            <w:tcW w:w="171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r>
              <w:rPr>
                <w:rFonts w:hint="eastAsia" w:ascii="宋体" w:hAnsi="宋体" w:cs="宋体"/>
                <w:bCs/>
                <w:color w:val="000000" w:themeColor="text1"/>
                <w:kern w:val="0"/>
                <w:szCs w:val="21"/>
                <w:lang w:val="en-US"/>
                <w14:textFill>
                  <w14:solidFill>
                    <w14:schemeClr w14:val="tx1"/>
                  </w14:solidFill>
                </w14:textFill>
              </w:rPr>
              <w:t>造成</w:t>
            </w:r>
            <w:r>
              <w:rPr>
                <w:rFonts w:hint="eastAsia" w:ascii="宋体" w:hAnsi="宋体" w:cs="宋体"/>
                <w:bCs/>
                <w:color w:val="000000" w:themeColor="text1"/>
                <w:kern w:val="0"/>
                <w:szCs w:val="21"/>
                <w:lang w:val="en-US" w:eastAsia="zh-CN"/>
                <w14:textFill>
                  <w14:solidFill>
                    <w14:schemeClr w14:val="tx1"/>
                  </w14:solidFill>
                </w14:textFill>
              </w:rPr>
              <w:t>一般</w:t>
            </w:r>
            <w:r>
              <w:rPr>
                <w:rFonts w:hint="eastAsia" w:ascii="宋体" w:hAnsi="宋体" w:cs="宋体"/>
                <w:bCs/>
                <w:color w:val="000000" w:themeColor="text1"/>
                <w:kern w:val="0"/>
                <w:szCs w:val="21"/>
                <w:lang w:val="en-US"/>
                <w14:textFill>
                  <w14:solidFill>
                    <w14:schemeClr w14:val="tx1"/>
                  </w14:solidFill>
                </w14:textFill>
              </w:rPr>
              <w:t>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千元以下罚款</w:t>
            </w:r>
          </w:p>
        </w:tc>
      </w:tr>
      <w:tr>
        <w:trPr>
          <w:trHeight w:val="835"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315" w:firstLineChars="15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较重违法</w:t>
            </w:r>
          </w:p>
        </w:tc>
        <w:tc>
          <w:tcPr>
            <w:tcW w:w="171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二次违法，或者</w:t>
            </w:r>
            <w:r>
              <w:rPr>
                <w:rFonts w:hint="eastAsia" w:ascii="宋体" w:hAnsi="宋体" w:cs="宋体"/>
                <w:bCs/>
                <w:color w:val="000000" w:themeColor="text1"/>
                <w:kern w:val="0"/>
                <w:szCs w:val="21"/>
                <w:lang w:val="en-US"/>
                <w14:textFill>
                  <w14:solidFill>
                    <w14:schemeClr w14:val="tx1"/>
                  </w14:solidFill>
                </w14:textFill>
              </w:rPr>
              <w:t>造成</w:t>
            </w:r>
            <w:r>
              <w:rPr>
                <w:rFonts w:hint="eastAsia" w:ascii="宋体" w:hAnsi="宋体" w:cs="宋体"/>
                <w:bCs/>
                <w:color w:val="000000" w:themeColor="text1"/>
                <w:kern w:val="0"/>
                <w:szCs w:val="21"/>
                <w:lang w:val="en-US" w:eastAsia="zh-CN"/>
                <w14:textFill>
                  <w14:solidFill>
                    <w14:schemeClr w14:val="tx1"/>
                  </w14:solidFill>
                </w14:textFill>
              </w:rPr>
              <w:t>较重</w:t>
            </w:r>
            <w:r>
              <w:rPr>
                <w:rFonts w:hint="eastAsia" w:ascii="宋体" w:hAnsi="宋体" w:cs="宋体"/>
                <w:bCs/>
                <w:color w:val="000000" w:themeColor="text1"/>
                <w:kern w:val="0"/>
                <w:szCs w:val="21"/>
                <w:lang w:val="en-US"/>
                <w14:textFill>
                  <w14:solidFill>
                    <w14:schemeClr w14:val="tx1"/>
                  </w14:solidFill>
                </w14:textFill>
              </w:rPr>
              <w:t>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千元以下罚款</w:t>
            </w:r>
          </w:p>
        </w:tc>
      </w:tr>
      <w:tr>
        <w:trPr>
          <w:trHeight w:val="90"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315" w:firstLineChars="15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三次以上违法，或者</w:t>
            </w:r>
            <w:r>
              <w:rPr>
                <w:rFonts w:hint="eastAsia" w:ascii="宋体" w:hAnsi="宋体" w:cs="宋体"/>
                <w:bCs/>
                <w:color w:val="000000" w:themeColor="text1"/>
                <w:kern w:val="0"/>
                <w:szCs w:val="21"/>
                <w:lang w:val="en-US"/>
                <w14:textFill>
                  <w14:solidFill>
                    <w14:schemeClr w14:val="tx1"/>
                  </w14:solidFill>
                </w14:textFill>
              </w:rPr>
              <w:t>造成严重危害后果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千元以上五千元以下罚款</w:t>
            </w:r>
          </w:p>
        </w:tc>
      </w:tr>
      <w:tr>
        <w:trPr>
          <w:trHeight w:val="923"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33</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动物诊疗机构</w:t>
            </w:r>
            <w:r>
              <w:rPr>
                <w:rFonts w:hint="default" w:ascii="宋体" w:hAnsi="宋体" w:cs="宋体"/>
                <w:b w:val="0"/>
                <w:bCs w:val="0"/>
                <w:color w:val="000000" w:themeColor="text1"/>
                <w:kern w:val="0"/>
                <w:szCs w:val="21"/>
                <w14:textFill>
                  <w14:solidFill>
                    <w14:schemeClr w14:val="tx1"/>
                  </w14:solidFill>
                </w14:textFill>
              </w:rPr>
              <w:t>未使用规范的病历或未按规定为执业兽医师提供处方笺的，或者不按规定保存病历档案</w:t>
            </w:r>
          </w:p>
        </w:tc>
        <w:tc>
          <w:tcPr>
            <w:tcW w:w="3308" w:type="dxa"/>
            <w:gridSpan w:val="2"/>
            <w:vMerge w:val="restart"/>
            <w:vAlign w:val="center"/>
          </w:tcPr>
          <w:p>
            <w:pPr>
              <w:widowControl/>
              <w:wordWrap/>
              <w:adjustRightInd/>
              <w:spacing w:line="360" w:lineRule="exact"/>
              <w:ind w:firstLine="420" w:firstLineChars="200"/>
              <w:outlineLvl w:val="9"/>
              <w:rPr>
                <w:rFonts w:hint="default"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《动物诊疗机构管理办法》第三十</w:t>
            </w:r>
            <w:r>
              <w:rPr>
                <w:rFonts w:hint="eastAsia" w:ascii="宋体" w:hAnsi="宋体" w:cs="宋体"/>
                <w:b/>
                <w:bCs/>
                <w:color w:val="000000" w:themeColor="text1"/>
                <w:kern w:val="0"/>
                <w:szCs w:val="21"/>
                <w:lang w:val="en-US" w:eastAsia="zh-CN"/>
                <w14:textFill>
                  <w14:solidFill>
                    <w14:schemeClr w14:val="tx1"/>
                  </w14:solidFill>
                </w14:textFill>
              </w:rPr>
              <w:t>五</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w:t>
            </w:r>
            <w:r>
              <w:rPr>
                <w:rFonts w:hint="eastAsia" w:ascii="宋体" w:hAnsi="宋体" w:cs="宋体"/>
                <w:b/>
                <w:bCs/>
                <w:color w:val="000000" w:themeColor="text1"/>
                <w:kern w:val="0"/>
                <w:szCs w:val="21"/>
                <w:lang w:val="en-US" w:eastAsia="zh-CN"/>
                <w14:textFill>
                  <w14:solidFill>
                    <w14:schemeClr w14:val="tx1"/>
                  </w14:solidFill>
                </w14:textFill>
              </w:rPr>
              <w:t>三</w:t>
            </w:r>
            <w:r>
              <w:rPr>
                <w:rFonts w:hint="eastAsia" w:ascii="宋体" w:hAnsi="宋体" w:cs="宋体"/>
                <w:b/>
                <w:bCs/>
                <w:color w:val="000000" w:themeColor="text1"/>
                <w:kern w:val="0"/>
                <w:szCs w:val="21"/>
                <w:lang w:val="en-US"/>
                <w14:textFill>
                  <w14:solidFill>
                    <w14:schemeClr w14:val="tx1"/>
                  </w14:solidFill>
                </w14:textFill>
              </w:rPr>
              <w:t>项</w:t>
            </w:r>
            <w:r>
              <w:rPr>
                <w:rFonts w:hint="eastAsia" w:ascii="宋体" w:hAnsi="宋体" w:cs="宋体"/>
                <w:b/>
                <w:bCs/>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违反本办法规定，动物诊疗机构有下列行为之一的，由县级以上地方人民政府农业农村主管部门责令限期改正，处一千元以上五千元以下罚款：</w:t>
            </w:r>
          </w:p>
          <w:p>
            <w:pPr>
              <w:widowControl/>
              <w:wordWrap/>
              <w:adjustRightInd/>
              <w:spacing w:line="360" w:lineRule="exact"/>
              <w:ind w:firstLine="420" w:firstLineChars="200"/>
              <w:outlineLvl w:val="9"/>
              <w:rPr>
                <w:rFonts w:hint="eastAsia"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（三）未使用规范的病历或未按规定为执业兽医师提供处方笺的，或者不按规定保存病历档案的；</w:t>
            </w: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责令限期改正，罚款</w:t>
            </w:r>
          </w:p>
        </w:tc>
        <w:tc>
          <w:tcPr>
            <w:tcW w:w="265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r>
              <w:rPr>
                <w:rFonts w:hint="eastAsia" w:ascii="宋体" w:hAnsi="宋体" w:cs="宋体"/>
                <w:color w:val="000000" w:themeColor="text1"/>
                <w:kern w:val="0"/>
                <w:szCs w:val="21"/>
                <w:lang w:val="en-US"/>
                <w14:textFill>
                  <w14:solidFill>
                    <w14:schemeClr w14:val="tx1"/>
                  </w14:solidFill>
                </w14:textFill>
              </w:rPr>
              <w:t>未造成危害后果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责令限期改正，处一千元以上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千元以下罚款</w:t>
            </w:r>
            <w:r>
              <w:rPr>
                <w:rFonts w:hint="eastAsia" w:ascii="宋体" w:hAnsi="宋体" w:cs="宋体"/>
                <w:b w:val="0"/>
                <w:bCs w:val="0"/>
                <w:color w:val="000000" w:themeColor="text1"/>
                <w:kern w:val="0"/>
                <w:szCs w:val="21"/>
                <w:lang w:eastAsia="zh-CN"/>
                <w14:textFill>
                  <w14:solidFill>
                    <w14:schemeClr w14:val="tx1"/>
                  </w14:solidFill>
                </w14:textFill>
              </w:rPr>
              <w:t>；符合免罚条件的，不予行政处罚</w:t>
            </w:r>
          </w:p>
        </w:tc>
      </w:tr>
      <w:tr>
        <w:trPr>
          <w:trHeight w:val="909"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一般违法</w:t>
            </w:r>
          </w:p>
        </w:tc>
        <w:tc>
          <w:tcPr>
            <w:tcW w:w="171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r>
              <w:rPr>
                <w:rFonts w:hint="eastAsia" w:ascii="宋体" w:hAnsi="宋体" w:cs="宋体"/>
                <w:bCs/>
                <w:color w:val="000000" w:themeColor="text1"/>
                <w:kern w:val="0"/>
                <w:szCs w:val="21"/>
                <w:lang w:val="en-US"/>
                <w14:textFill>
                  <w14:solidFill>
                    <w14:schemeClr w14:val="tx1"/>
                  </w14:solidFill>
                </w14:textFill>
              </w:rPr>
              <w:t>造成</w:t>
            </w:r>
            <w:r>
              <w:rPr>
                <w:rFonts w:hint="eastAsia" w:ascii="宋体" w:hAnsi="宋体" w:cs="宋体"/>
                <w:bCs/>
                <w:color w:val="000000" w:themeColor="text1"/>
                <w:kern w:val="0"/>
                <w:szCs w:val="21"/>
                <w:lang w:val="en-US" w:eastAsia="zh-CN"/>
                <w14:textFill>
                  <w14:solidFill>
                    <w14:schemeClr w14:val="tx1"/>
                  </w14:solidFill>
                </w14:textFill>
              </w:rPr>
              <w:t>一般</w:t>
            </w:r>
            <w:r>
              <w:rPr>
                <w:rFonts w:hint="eastAsia" w:ascii="宋体" w:hAnsi="宋体" w:cs="宋体"/>
                <w:bCs/>
                <w:color w:val="000000" w:themeColor="text1"/>
                <w:kern w:val="0"/>
                <w:szCs w:val="21"/>
                <w:lang w:val="en-US"/>
                <w14:textFill>
                  <w14:solidFill>
                    <w14:schemeClr w14:val="tx1"/>
                  </w14:solidFill>
                </w14:textFill>
              </w:rPr>
              <w:t>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千元以下罚款</w:t>
            </w:r>
          </w:p>
        </w:tc>
      </w:tr>
      <w:tr>
        <w:trPr>
          <w:trHeight w:val="947"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较重违法</w:t>
            </w:r>
          </w:p>
        </w:tc>
        <w:tc>
          <w:tcPr>
            <w:tcW w:w="171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二次违法，或者</w:t>
            </w:r>
            <w:r>
              <w:rPr>
                <w:rFonts w:hint="eastAsia" w:ascii="宋体" w:hAnsi="宋体" w:cs="宋体"/>
                <w:bCs/>
                <w:color w:val="000000" w:themeColor="text1"/>
                <w:kern w:val="0"/>
                <w:szCs w:val="21"/>
                <w:lang w:val="en-US"/>
                <w14:textFill>
                  <w14:solidFill>
                    <w14:schemeClr w14:val="tx1"/>
                  </w14:solidFill>
                </w14:textFill>
              </w:rPr>
              <w:t>造成</w:t>
            </w:r>
            <w:r>
              <w:rPr>
                <w:rFonts w:hint="eastAsia" w:ascii="宋体" w:hAnsi="宋体" w:cs="宋体"/>
                <w:bCs/>
                <w:color w:val="000000" w:themeColor="text1"/>
                <w:kern w:val="0"/>
                <w:szCs w:val="21"/>
                <w:lang w:val="en-US" w:eastAsia="zh-CN"/>
                <w14:textFill>
                  <w14:solidFill>
                    <w14:schemeClr w14:val="tx1"/>
                  </w14:solidFill>
                </w14:textFill>
              </w:rPr>
              <w:t>较重</w:t>
            </w:r>
            <w:r>
              <w:rPr>
                <w:rFonts w:hint="eastAsia" w:ascii="宋体" w:hAnsi="宋体" w:cs="宋体"/>
                <w:bCs/>
                <w:color w:val="000000" w:themeColor="text1"/>
                <w:kern w:val="0"/>
                <w:szCs w:val="21"/>
                <w:lang w:val="en-US"/>
                <w14:textFill>
                  <w14:solidFill>
                    <w14:schemeClr w14:val="tx1"/>
                  </w14:solidFill>
                </w14:textFill>
              </w:rPr>
              <w:t>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千元以下罚款</w:t>
            </w:r>
          </w:p>
        </w:tc>
      </w:tr>
      <w:tr>
        <w:trPr>
          <w:trHeight w:val="986"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三次以上违法，或者</w:t>
            </w:r>
            <w:r>
              <w:rPr>
                <w:rFonts w:hint="eastAsia" w:ascii="宋体" w:hAnsi="宋体" w:cs="宋体"/>
                <w:bCs/>
                <w:color w:val="000000" w:themeColor="text1"/>
                <w:kern w:val="0"/>
                <w:szCs w:val="21"/>
                <w:lang w:val="en-US"/>
                <w14:textFill>
                  <w14:solidFill>
                    <w14:schemeClr w14:val="tx1"/>
                  </w14:solidFill>
                </w14:textFill>
              </w:rPr>
              <w:t>造成严重危害后果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千元以上五千元以下罚款</w:t>
            </w:r>
          </w:p>
        </w:tc>
      </w:tr>
      <w:tr>
        <w:trPr>
          <w:trHeight w:val="865"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en-US" w:eastAsia="zh-CN"/>
                <w14:textFill>
                  <w14:solidFill>
                    <w14:schemeClr w14:val="tx1"/>
                  </w14:solidFill>
                </w14:textFill>
              </w:rPr>
              <w:t>4</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使用未在本机构备案从业的执业兽医从事动物诊疗活动</w:t>
            </w:r>
          </w:p>
        </w:tc>
        <w:tc>
          <w:tcPr>
            <w:tcW w:w="3308" w:type="dxa"/>
            <w:gridSpan w:val="2"/>
            <w:vMerge w:val="restart"/>
            <w:vAlign w:val="center"/>
          </w:tcPr>
          <w:p>
            <w:pPr>
              <w:widowControl/>
              <w:wordWrap/>
              <w:adjustRightInd/>
              <w:spacing w:line="360" w:lineRule="exact"/>
              <w:ind w:firstLine="420" w:firstLineChars="200"/>
              <w:outlineLvl w:val="9"/>
              <w:rPr>
                <w:rFonts w:hint="default"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《动物诊疗机构管理办法》第三十</w:t>
            </w:r>
            <w:r>
              <w:rPr>
                <w:rFonts w:hint="eastAsia" w:ascii="宋体" w:hAnsi="宋体" w:cs="宋体"/>
                <w:b/>
                <w:bCs/>
                <w:color w:val="000000" w:themeColor="text1"/>
                <w:kern w:val="0"/>
                <w:szCs w:val="21"/>
                <w:lang w:val="en-US" w:eastAsia="zh-CN"/>
                <w14:textFill>
                  <w14:solidFill>
                    <w14:schemeClr w14:val="tx1"/>
                  </w14:solidFill>
                </w14:textFill>
              </w:rPr>
              <w:t>五</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w:t>
            </w:r>
            <w:r>
              <w:rPr>
                <w:rFonts w:hint="eastAsia" w:ascii="宋体" w:hAnsi="宋体" w:cs="宋体"/>
                <w:b/>
                <w:bCs/>
                <w:color w:val="000000" w:themeColor="text1"/>
                <w:kern w:val="0"/>
                <w:szCs w:val="21"/>
                <w:lang w:val="en-US" w:eastAsia="zh-CN"/>
                <w14:textFill>
                  <w14:solidFill>
                    <w14:schemeClr w14:val="tx1"/>
                  </w14:solidFill>
                </w14:textFill>
              </w:rPr>
              <w:t>四</w:t>
            </w:r>
            <w:r>
              <w:rPr>
                <w:rFonts w:hint="eastAsia" w:ascii="宋体" w:hAnsi="宋体" w:cs="宋体"/>
                <w:b/>
                <w:bCs/>
                <w:color w:val="000000" w:themeColor="text1"/>
                <w:kern w:val="0"/>
                <w:szCs w:val="21"/>
                <w:lang w:val="en-US"/>
                <w14:textFill>
                  <w14:solidFill>
                    <w14:schemeClr w14:val="tx1"/>
                  </w14:solidFill>
                </w14:textFill>
              </w:rPr>
              <w:t>项</w:t>
            </w:r>
            <w:r>
              <w:rPr>
                <w:rFonts w:hint="eastAsia" w:ascii="宋体" w:hAnsi="宋体" w:cs="宋体"/>
                <w:b w:val="0"/>
                <w:bCs w:val="0"/>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违反本办法规定，动物诊疗机构有下列行为之一的，由县级以上地方人民政府农业农村主管部门责令限期改正，处一千元以上五千元以下罚款：</w:t>
            </w:r>
          </w:p>
          <w:p>
            <w:pPr>
              <w:widowControl/>
              <w:wordWrap/>
              <w:adjustRightInd/>
              <w:spacing w:line="360" w:lineRule="exact"/>
              <w:ind w:firstLine="420" w:firstLineChars="200"/>
              <w:outlineLvl w:val="9"/>
              <w:rPr>
                <w:rFonts w:hint="eastAsia" w:ascii="宋体" w:hAnsi="宋体" w:cs="宋体"/>
                <w:b/>
                <w:bCs/>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（四）使用未在本机构备案从业的执业兽医从事动物诊疗活动的。</w:t>
            </w: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责令限期改正，罚款</w:t>
            </w:r>
          </w:p>
        </w:tc>
        <w:tc>
          <w:tcPr>
            <w:tcW w:w="265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r>
              <w:rPr>
                <w:rFonts w:hint="eastAsia" w:ascii="宋体" w:hAnsi="宋体" w:cs="宋体"/>
                <w:color w:val="000000" w:themeColor="text1"/>
                <w:kern w:val="0"/>
                <w:szCs w:val="21"/>
                <w:lang w:val="en-US"/>
                <w14:textFill>
                  <w14:solidFill>
                    <w14:schemeClr w14:val="tx1"/>
                  </w14:solidFill>
                </w14:textFill>
              </w:rPr>
              <w:t>未造成危害后果</w:t>
            </w:r>
          </w:p>
        </w:tc>
        <w:tc>
          <w:tcPr>
            <w:tcW w:w="3968"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责令限期改正，处一千元以上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千元以下罚款</w:t>
            </w:r>
            <w:r>
              <w:rPr>
                <w:rFonts w:hint="eastAsia" w:ascii="宋体" w:hAnsi="宋体" w:cs="宋体"/>
                <w:b w:val="0"/>
                <w:bCs w:val="0"/>
                <w:color w:val="000000" w:themeColor="text1"/>
                <w:kern w:val="0"/>
                <w:szCs w:val="21"/>
                <w:lang w:eastAsia="zh-CN"/>
                <w14:textFill>
                  <w14:solidFill>
                    <w14:schemeClr w14:val="tx1"/>
                  </w14:solidFill>
                </w14:textFill>
              </w:rPr>
              <w:t>；符合免罚条件的，不予行政处罚</w:t>
            </w:r>
          </w:p>
        </w:tc>
      </w:tr>
      <w:tr>
        <w:trPr>
          <w:trHeight w:val="737" w:hRule="atLeast"/>
        </w:trPr>
        <w:tc>
          <w:tcPr>
            <w:tcW w:w="489" w:type="dxa"/>
            <w:vMerge w:val="continue"/>
            <w:vAlign w:val="center"/>
          </w:tcPr>
          <w:p>
            <w:pPr>
              <w:wordWrap/>
              <w:adjustRightInd/>
              <w:spacing w:line="360" w:lineRule="exact"/>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一般违法</w:t>
            </w:r>
          </w:p>
        </w:tc>
        <w:tc>
          <w:tcPr>
            <w:tcW w:w="171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r>
              <w:rPr>
                <w:rFonts w:hint="eastAsia" w:ascii="宋体" w:hAnsi="宋体" w:cs="宋体"/>
                <w:bCs/>
                <w:color w:val="000000" w:themeColor="text1"/>
                <w:kern w:val="0"/>
                <w:szCs w:val="21"/>
                <w:lang w:val="en-US"/>
                <w14:textFill>
                  <w14:solidFill>
                    <w14:schemeClr w14:val="tx1"/>
                  </w14:solidFill>
                </w14:textFill>
              </w:rPr>
              <w:t>造成</w:t>
            </w:r>
            <w:r>
              <w:rPr>
                <w:rFonts w:hint="eastAsia" w:ascii="宋体" w:hAnsi="宋体" w:cs="宋体"/>
                <w:bCs/>
                <w:color w:val="000000" w:themeColor="text1"/>
                <w:kern w:val="0"/>
                <w:szCs w:val="21"/>
                <w:lang w:val="en-US" w:eastAsia="zh-CN"/>
                <w14:textFill>
                  <w14:solidFill>
                    <w14:schemeClr w14:val="tx1"/>
                  </w14:solidFill>
                </w14:textFill>
              </w:rPr>
              <w:t>一般</w:t>
            </w:r>
            <w:r>
              <w:rPr>
                <w:rFonts w:hint="eastAsia" w:ascii="宋体" w:hAnsi="宋体" w:cs="宋体"/>
                <w:bCs/>
                <w:color w:val="000000" w:themeColor="text1"/>
                <w:kern w:val="0"/>
                <w:szCs w:val="21"/>
                <w:lang w:val="en-US"/>
                <w14:textFill>
                  <w14:solidFill>
                    <w14:schemeClr w14:val="tx1"/>
                  </w14:solidFill>
                </w14:textFill>
              </w:rPr>
              <w:t>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千元以下罚款</w:t>
            </w:r>
          </w:p>
        </w:tc>
      </w:tr>
      <w:tr>
        <w:trPr>
          <w:trHeight w:val="826" w:hRule="atLeast"/>
        </w:trPr>
        <w:tc>
          <w:tcPr>
            <w:tcW w:w="489" w:type="dxa"/>
            <w:vMerge w:val="continue"/>
            <w:vAlign w:val="center"/>
          </w:tcPr>
          <w:p>
            <w:pPr>
              <w:wordWrap/>
              <w:adjustRightInd/>
              <w:spacing w:line="360" w:lineRule="exact"/>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较重违法</w:t>
            </w:r>
          </w:p>
        </w:tc>
        <w:tc>
          <w:tcPr>
            <w:tcW w:w="171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二次违法，或者</w:t>
            </w:r>
            <w:r>
              <w:rPr>
                <w:rFonts w:hint="eastAsia" w:ascii="宋体" w:hAnsi="宋体" w:cs="宋体"/>
                <w:bCs/>
                <w:color w:val="000000" w:themeColor="text1"/>
                <w:kern w:val="0"/>
                <w:szCs w:val="21"/>
                <w:lang w:val="en-US"/>
                <w14:textFill>
                  <w14:solidFill>
                    <w14:schemeClr w14:val="tx1"/>
                  </w14:solidFill>
                </w14:textFill>
              </w:rPr>
              <w:t>造成</w:t>
            </w:r>
            <w:r>
              <w:rPr>
                <w:rFonts w:hint="eastAsia" w:ascii="宋体" w:hAnsi="宋体" w:cs="宋体"/>
                <w:bCs/>
                <w:color w:val="000000" w:themeColor="text1"/>
                <w:kern w:val="0"/>
                <w:szCs w:val="21"/>
                <w:lang w:val="en-US" w:eastAsia="zh-CN"/>
                <w14:textFill>
                  <w14:solidFill>
                    <w14:schemeClr w14:val="tx1"/>
                  </w14:solidFill>
                </w14:textFill>
              </w:rPr>
              <w:t>较重</w:t>
            </w:r>
            <w:r>
              <w:rPr>
                <w:rFonts w:hint="eastAsia" w:ascii="宋体" w:hAnsi="宋体" w:cs="宋体"/>
                <w:bCs/>
                <w:color w:val="000000" w:themeColor="text1"/>
                <w:kern w:val="0"/>
                <w:szCs w:val="21"/>
                <w:lang w:val="en-US"/>
                <w14:textFill>
                  <w14:solidFill>
                    <w14:schemeClr w14:val="tx1"/>
                  </w14:solidFill>
                </w14:textFill>
              </w:rPr>
              <w:t>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千元以下罚款</w:t>
            </w:r>
          </w:p>
        </w:tc>
      </w:tr>
      <w:tr>
        <w:trPr>
          <w:trHeight w:val="720" w:hRule="atLeast"/>
        </w:trPr>
        <w:tc>
          <w:tcPr>
            <w:tcW w:w="489" w:type="dxa"/>
            <w:vMerge w:val="continue"/>
            <w:vAlign w:val="center"/>
          </w:tcPr>
          <w:p>
            <w:pPr>
              <w:wordWrap/>
              <w:adjustRightInd/>
              <w:spacing w:line="360" w:lineRule="exact"/>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三次以上违法，或者</w:t>
            </w:r>
            <w:r>
              <w:rPr>
                <w:rFonts w:hint="eastAsia" w:ascii="宋体" w:hAnsi="宋体" w:cs="宋体"/>
                <w:bCs/>
                <w:color w:val="000000" w:themeColor="text1"/>
                <w:kern w:val="0"/>
                <w:szCs w:val="21"/>
                <w:lang w:val="en-US"/>
                <w14:textFill>
                  <w14:solidFill>
                    <w14:schemeClr w14:val="tx1"/>
                  </w14:solidFill>
                </w14:textFill>
              </w:rPr>
              <w:t>造成严重危害后果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千元以上五千元以下罚款</w:t>
            </w:r>
          </w:p>
        </w:tc>
      </w:tr>
    </w:tbl>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十</w:t>
      </w:r>
      <w:r>
        <w:rPr>
          <w:rFonts w:hint="eastAsia" w:ascii="方正小标宋简体" w:hAnsi="宋体" w:eastAsia="方正小标宋简体"/>
          <w:b w:val="0"/>
          <w:bCs/>
          <w:color w:val="000000"/>
          <w:sz w:val="36"/>
          <w:szCs w:val="36"/>
          <w:lang w:val="en-US" w:eastAsia="zh-CN"/>
        </w:rPr>
        <w:t>一</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生猪屠宰</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237"/>
        <w:gridCol w:w="3327"/>
        <w:gridCol w:w="1355"/>
        <w:gridCol w:w="1800"/>
        <w:gridCol w:w="2654"/>
        <w:gridCol w:w="3970"/>
      </w:tblGrid>
      <w:tr>
        <w:trPr>
          <w:trHeight w:val="355" w:hRule="atLeast"/>
        </w:trPr>
        <w:tc>
          <w:tcPr>
            <w:tcW w:w="532"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237"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327"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355"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454"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3970"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rPr>
          <w:trHeight w:val="355" w:hRule="atLeast"/>
        </w:trPr>
        <w:tc>
          <w:tcPr>
            <w:tcW w:w="532"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37"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327"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355"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800"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654"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3970"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rPr>
          <w:trHeight w:val="930"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w:t>
            </w:r>
          </w:p>
        </w:tc>
        <w:tc>
          <w:tcPr>
            <w:tcW w:w="1237"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未经定点从事生猪屠宰活动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冒用或者使用伪造的生猪定点屠宰证书或者生猪定点屠宰标志牌</w:t>
            </w:r>
          </w:p>
        </w:tc>
        <w:tc>
          <w:tcPr>
            <w:tcW w:w="3327" w:type="dxa"/>
            <w:vMerge w:val="restart"/>
            <w:vAlign w:val="center"/>
          </w:tcPr>
          <w:p>
            <w:pPr>
              <w:widowControl/>
              <w:wordWrap/>
              <w:adjustRightInd/>
              <w:spacing w:line="280" w:lineRule="exact"/>
              <w:ind w:firstLine="420" w:firstLineChars="200"/>
              <w:textAlignment w:val="auto"/>
              <w:outlineLvl w:val="9"/>
              <w:rPr>
                <w:rFonts w:hint="default"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《生猪屠宰管理条例》第三十一条</w:t>
            </w:r>
            <w:r>
              <w:rPr>
                <w:rFonts w:hint="eastAsia" w:ascii="宋体" w:hAnsi="宋体" w:cs="宋体"/>
                <w:b/>
                <w:bCs/>
                <w:color w:val="000000" w:themeColor="text1"/>
                <w:kern w:val="0"/>
                <w:szCs w:val="21"/>
                <w:lang w:val="en-US"/>
                <w14:textFill>
                  <w14:solidFill>
                    <w14:schemeClr w14:val="tx1"/>
                  </w14:solidFill>
                </w14:textFill>
              </w:rPr>
              <w:t>第一、二款</w:t>
            </w:r>
            <w:r>
              <w:rPr>
                <w:rFonts w:hint="eastAsia" w:ascii="宋体" w:hAnsi="宋体" w:cs="宋体"/>
                <w:color w:val="000000" w:themeColor="text1"/>
                <w:kern w:val="0"/>
                <w:szCs w:val="21"/>
                <w14:textFill>
                  <w14:solidFill>
                    <w14:schemeClr w14:val="tx1"/>
                  </w14:solidFill>
                </w14:textFill>
              </w:rPr>
              <w:t xml:space="preserve">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r>
              <w:rPr>
                <w:rFonts w:hint="default" w:ascii="宋体" w:hAnsi="宋体" w:cs="宋体"/>
                <w:color w:val="000000" w:themeColor="text1"/>
                <w:kern w:val="0"/>
                <w:szCs w:val="21"/>
                <w14:textFill>
                  <w14:solidFill>
                    <w14:schemeClr w14:val="tx1"/>
                  </w14:solidFill>
                </w14:textFill>
              </w:rPr>
              <w:t xml:space="preserve">  </w:t>
            </w:r>
          </w:p>
          <w:p>
            <w:pPr>
              <w:widowControl/>
              <w:wordWrap/>
              <w:adjustRightInd/>
              <w:spacing w:line="280" w:lineRule="exact"/>
              <w:ind w:firstLine="420" w:firstLineChars="200"/>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冒用或者使用伪造的生猪定点屠宰证书或者生猪定点屠宰标志牌的，依照前款的规定处罚。</w:t>
            </w: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28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责令关闭，没收生猪、生猪产品、屠宰工具和设备以及违法所得，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货值金额不足</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397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责令关闭，没收生猪、生猪产品、屠宰工具和设备以及违法所得，并处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万元以下罚款</w:t>
            </w:r>
          </w:p>
        </w:tc>
      </w:tr>
      <w:tr>
        <w:trPr>
          <w:trHeight w:val="9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责令关闭，没收生猪、生猪产品、屠宰工具和设备以及违法所得，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责令关闭，没收生猪、生猪产品、屠宰工具和设备以及违法所得，并处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rPr>
          <w:trHeight w:val="111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责令关闭，没收生猪、生猪产品、屠宰工具和设备以及违法所得，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责令关闭，没收生猪、生猪产品、屠宰工具和设备以及违法所得，并处货值金额</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倍以下的罚款</w:t>
            </w:r>
          </w:p>
        </w:tc>
      </w:tr>
      <w:tr>
        <w:trPr>
          <w:trHeight w:val="87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责令关闭，没收生猪、生猪产品、屠宰工具和设备以及违法所得，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p>
        </w:tc>
        <w:tc>
          <w:tcPr>
            <w:tcW w:w="397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责令关闭，没收生猪、生猪产品、屠宰工具和设备以及违法所得，并处货值金额</w:t>
            </w:r>
            <w:r>
              <w:rPr>
                <w:rFonts w:hint="eastAsia" w:ascii="宋体" w:hAnsi="宋体" w:cs="宋体"/>
                <w:color w:val="000000" w:themeColor="text1"/>
                <w:kern w:val="0"/>
                <w:szCs w:val="21"/>
                <w:lang w:val="en-US"/>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二十</w:t>
            </w:r>
            <w:r>
              <w:rPr>
                <w:rFonts w:hint="eastAsia" w:ascii="宋体" w:hAnsi="宋体" w:cs="宋体"/>
                <w:color w:val="000000" w:themeColor="text1"/>
                <w:kern w:val="0"/>
                <w:szCs w:val="21"/>
                <w14:textFill>
                  <w14:solidFill>
                    <w14:schemeClr w14:val="tx1"/>
                  </w14:solidFill>
                </w14:textFill>
              </w:rPr>
              <w:t>倍以下的罚款</w:t>
            </w:r>
          </w:p>
        </w:tc>
      </w:tr>
      <w:tr>
        <w:trPr>
          <w:trHeight w:val="1531"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237" w:type="dxa"/>
            <w:vMerge w:val="restart"/>
            <w:vAlign w:val="center"/>
          </w:tcPr>
          <w:p>
            <w:pPr>
              <w:widowControl/>
              <w:wordWrap/>
              <w:adjustRightInd/>
              <w:snapToGrid/>
              <w:spacing w:line="320" w:lineRule="exact"/>
              <w:ind w:left="0" w:leftChars="0" w:right="0" w:firstLine="0" w:firstLineChars="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生猪定点屠宰厂（场）出借、转让生猪定点屠宰证书或者生猪定点屠宰标志牌</w:t>
            </w:r>
          </w:p>
        </w:tc>
        <w:tc>
          <w:tcPr>
            <w:tcW w:w="3327" w:type="dxa"/>
            <w:vMerge w:val="restart"/>
            <w:vAlign w:val="center"/>
          </w:tcPr>
          <w:p>
            <w:pPr>
              <w:widowControl/>
              <w:wordWrap/>
              <w:adjustRightInd/>
              <w:snapToGrid/>
              <w:spacing w:line="40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《生猪屠宰管理条例》第三十一条第三款</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28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吊销生猪定点屠宰证书，收回生猪定点屠宰标志牌，没收违法所得，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违法所得不足</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397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由设区的市级人民政府</w:t>
            </w:r>
            <w:r>
              <w:rPr>
                <w:rFonts w:hint="eastAsia" w:ascii="宋体" w:hAnsi="宋体" w:cs="宋体"/>
                <w:color w:val="000000" w:themeColor="text1"/>
                <w:kern w:val="0"/>
                <w:szCs w:val="21"/>
                <w14:textFill>
                  <w14:solidFill>
                    <w14:schemeClr w14:val="tx1"/>
                  </w14:solidFill>
                </w14:textFill>
              </w:rPr>
              <w:t>吊销生猪定点屠宰证书，收回生猪定点屠宰标志牌，没收违法所得，并处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万元以下的罚款</w:t>
            </w:r>
          </w:p>
        </w:tc>
      </w:tr>
      <w:tr>
        <w:trPr>
          <w:trHeight w:val="1012"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吊销生猪定点屠宰证书，收回生猪定点屠宰标志牌，没收违法所得，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pStyle w:val="8"/>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由设区的市级人民政府吊销生猪定点屠宰证书，收回生猪定点屠宰标志牌，没收违法所</w:t>
            </w:r>
            <w:r>
              <w:rPr>
                <w:rFonts w:hint="eastAsia" w:ascii="宋体" w:hAnsi="宋体" w:eastAsia="宋体" w:cs="宋体"/>
                <w:color w:val="000000" w:themeColor="text1"/>
                <w:kern w:val="0"/>
                <w:sz w:val="21"/>
                <w:szCs w:val="21"/>
                <w:lang w:val="en-US" w:eastAsia="zh-CN" w:bidi="ar-SA"/>
                <w14:textFill>
                  <w14:solidFill>
                    <w14:schemeClr w14:val="tx1"/>
                  </w14:solidFill>
                </w14:textFill>
              </w:rPr>
              <w:t>得，并处六万元以上八万元以下的罚款</w:t>
            </w:r>
          </w:p>
        </w:tc>
      </w:tr>
      <w:t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吊销生猪定点屠宰证书，收回生猪定点屠宰标志牌，没收违法所得，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由设区的市级人民政府吊销生猪定点屠宰证书，收回生猪定点屠宰标志牌，没收违法所得，并处</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万元以下的罚款</w:t>
            </w:r>
          </w:p>
        </w:tc>
      </w:tr>
      <w:t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吊销生猪定点屠宰证书，收回生猪定点屠宰标志牌，没收违法所得，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p>
        </w:tc>
        <w:tc>
          <w:tcPr>
            <w:tcW w:w="3970"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由设区的市级人民政府吊销生猪定点屠宰证书，收回生猪定点屠宰标志牌，没收违法所得，并处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万元以下的罚款</w:t>
            </w:r>
          </w:p>
        </w:tc>
      </w:tr>
      <w:tr>
        <w:trPr>
          <w:trHeight w:val="878"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3</w:t>
            </w:r>
          </w:p>
        </w:tc>
        <w:tc>
          <w:tcPr>
            <w:tcW w:w="1237"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未按照规定建立并遵守生猪进厂（场）查验登记制度、生猪产品出厂（场）记录制度</w:t>
            </w:r>
          </w:p>
        </w:tc>
        <w:tc>
          <w:tcPr>
            <w:tcW w:w="3327" w:type="dxa"/>
            <w:vMerge w:val="restart"/>
            <w:vAlign w:val="center"/>
          </w:tcPr>
          <w:p>
            <w:pPr>
              <w:widowControl/>
              <w:wordWrap/>
              <w:adjustRightInd/>
              <w:snapToGrid/>
              <w:spacing w:line="30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《生猪屠宰管理条例》第三十二条</w:t>
            </w:r>
            <w:r>
              <w:rPr>
                <w:rFonts w:hint="eastAsia" w:ascii="宋体" w:hAnsi="宋体" w:cs="宋体"/>
                <w:b/>
                <w:bCs/>
                <w:color w:val="000000" w:themeColor="text1"/>
                <w:kern w:val="0"/>
                <w:szCs w:val="21"/>
                <w:lang w:val="en-US"/>
                <w14:textFill>
                  <w14:solidFill>
                    <w14:schemeClr w14:val="tx1"/>
                  </w14:solidFill>
                </w14:textFill>
              </w:rPr>
              <w:t>第一款第一项</w:t>
            </w:r>
            <w:r>
              <w:rPr>
                <w:rFonts w:hint="default"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wordWrap/>
              <w:adjustRightInd/>
              <w:snapToGrid/>
              <w:spacing w:line="300" w:lineRule="exact"/>
              <w:ind w:firstLine="420" w:firstLineChars="200"/>
              <w:textAlignment w:val="auto"/>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（一）未按照规定建立并遵守生猪进厂（场）查验登记制度、生猪产品出厂（场）记录制度的；</w:t>
            </w: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责令改正，警告</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w:t>
            </w:r>
            <w:r>
              <w:rPr>
                <w:rFonts w:hint="eastAsia" w:ascii="宋体" w:hAnsi="宋体" w:cs="宋体"/>
                <w:color w:val="000000" w:themeColor="text1"/>
                <w:kern w:val="0"/>
                <w:szCs w:val="21"/>
                <w14:textFill>
                  <w14:solidFill>
                    <w14:schemeClr w14:val="tx1"/>
                  </w14:solidFill>
                </w14:textFill>
              </w:rPr>
              <w:t>次违法，</w:t>
            </w:r>
            <w:r>
              <w:rPr>
                <w:rFonts w:hint="eastAsia" w:ascii="宋体" w:hAnsi="宋体" w:cs="宋体"/>
                <w:color w:val="000000" w:themeColor="text1"/>
                <w:kern w:val="0"/>
                <w:szCs w:val="21"/>
                <w:lang w:val="en-US"/>
                <w14:textFill>
                  <w14:solidFill>
                    <w14:schemeClr w14:val="tx1"/>
                  </w14:solidFill>
                </w14:textFill>
              </w:rPr>
              <w:t>未造成危害后果</w:t>
            </w:r>
          </w:p>
        </w:tc>
        <w:tc>
          <w:tcPr>
            <w:tcW w:w="397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给予警告</w:t>
            </w:r>
          </w:p>
        </w:tc>
      </w:tr>
      <w:tr>
        <w:trPr>
          <w:trHeight w:val="1531"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napToGri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28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逾期未改正违法行为，但积极配合调查取证的；或者虽及时改正违法行为，但在1年内又因相同违法行为被发现</w:t>
            </w:r>
          </w:p>
        </w:tc>
        <w:tc>
          <w:tcPr>
            <w:tcW w:w="397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万元以下的罚款</w:t>
            </w:r>
          </w:p>
        </w:tc>
      </w:tr>
      <w:tr>
        <w:trPr>
          <w:trHeight w:val="1446"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napToGri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28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拒不改正，且不配合调查取证的</w:t>
            </w:r>
          </w:p>
        </w:tc>
        <w:tc>
          <w:tcPr>
            <w:tcW w:w="397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万元以下罚款，对直接负责的主管人元和其他责任人员处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p>
        </w:tc>
      </w:tr>
      <w:tr>
        <w:trPr>
          <w:trHeight w:val="1257"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napToGri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r>
              <w:rPr>
                <w:rFonts w:hint="eastAsia" w:ascii="宋体" w:hAnsi="宋体" w:cs="宋体"/>
                <w:color w:val="000000" w:themeColor="text1"/>
                <w:kern w:val="0"/>
                <w:szCs w:val="21"/>
                <w14:textFill>
                  <w14:solidFill>
                    <w14:schemeClr w14:val="tx1"/>
                  </w14:solidFill>
                </w14:textFill>
              </w:rPr>
              <w:t>吊销生猪定点屠宰证书，收回生猪定点屠宰标志牌</w:t>
            </w:r>
          </w:p>
        </w:tc>
        <w:tc>
          <w:tcPr>
            <w:tcW w:w="2654" w:type="dxa"/>
            <w:vAlign w:val="center"/>
          </w:tcPr>
          <w:p>
            <w:pPr>
              <w:widowControl/>
              <w:wordWrap/>
              <w:adjustRightInd/>
              <w:snapToGrid w:val="0"/>
              <w:spacing w:line="28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造成食物中毒事故、动物疫病发生等危害后果</w:t>
            </w:r>
          </w:p>
        </w:tc>
        <w:tc>
          <w:tcPr>
            <w:tcW w:w="397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万元以下罚款，对直接负责的主管人员和其他责任人员处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由</w:t>
            </w:r>
            <w:r>
              <w:rPr>
                <w:rFonts w:hint="eastAsia" w:ascii="宋体" w:hAnsi="宋体" w:cs="宋体"/>
                <w:color w:val="000000" w:themeColor="text1"/>
                <w:kern w:val="0"/>
                <w:szCs w:val="21"/>
                <w14:textFill>
                  <w14:solidFill>
                    <w14:schemeClr w14:val="tx1"/>
                  </w14:solidFill>
                </w14:textFill>
              </w:rPr>
              <w:t>设区的市级人民政府吊销生猪定点屠宰证书，收回生猪定点屠宰标志牌</w:t>
            </w:r>
          </w:p>
        </w:tc>
      </w:tr>
      <w:tr>
        <w:trPr>
          <w:trHeight w:val="744"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4</w:t>
            </w:r>
          </w:p>
        </w:tc>
        <w:tc>
          <w:tcPr>
            <w:tcW w:w="1237"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未按照规定签订、保存委托屠宰协议</w:t>
            </w:r>
          </w:p>
        </w:tc>
        <w:tc>
          <w:tcPr>
            <w:tcW w:w="3327" w:type="dxa"/>
            <w:vMerge w:val="restart"/>
            <w:vAlign w:val="center"/>
          </w:tcPr>
          <w:p>
            <w:pPr>
              <w:widowControl/>
              <w:wordWrap/>
              <w:adjustRightInd/>
              <w:snapToGrid/>
              <w:spacing w:line="30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《生猪屠宰管理条例》第三十二条</w:t>
            </w:r>
            <w:r>
              <w:rPr>
                <w:rFonts w:hint="eastAsia" w:ascii="宋体" w:hAnsi="宋体" w:cs="宋体"/>
                <w:b/>
                <w:bCs/>
                <w:color w:val="000000" w:themeColor="text1"/>
                <w:kern w:val="0"/>
                <w:szCs w:val="21"/>
                <w:lang w:val="en-US"/>
                <w14:textFill>
                  <w14:solidFill>
                    <w14:schemeClr w14:val="tx1"/>
                  </w14:solidFill>
                </w14:textFill>
              </w:rPr>
              <w:t>第一款第二项</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wordWrap/>
              <w:adjustRightInd/>
              <w:snapToGrid/>
              <w:spacing w:line="30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（二）未按照规定签订、保存委托屠宰协议的；</w:t>
            </w: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责令改正，警告</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w:t>
            </w:r>
            <w:r>
              <w:rPr>
                <w:rFonts w:hint="eastAsia" w:ascii="宋体" w:hAnsi="宋体" w:cs="宋体"/>
                <w:color w:val="000000" w:themeColor="text1"/>
                <w:kern w:val="0"/>
                <w:szCs w:val="21"/>
                <w14:textFill>
                  <w14:solidFill>
                    <w14:schemeClr w14:val="tx1"/>
                  </w14:solidFill>
                </w14:textFill>
              </w:rPr>
              <w:t>次违法，</w:t>
            </w:r>
            <w:r>
              <w:rPr>
                <w:rFonts w:hint="eastAsia" w:ascii="宋体" w:hAnsi="宋体" w:cs="宋体"/>
                <w:color w:val="000000" w:themeColor="text1"/>
                <w:kern w:val="0"/>
                <w:szCs w:val="21"/>
                <w:lang w:val="en-US"/>
                <w14:textFill>
                  <w14:solidFill>
                    <w14:schemeClr w14:val="tx1"/>
                  </w14:solidFill>
                </w14:textFill>
              </w:rPr>
              <w:t>未造成危害后果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给予警告</w:t>
            </w:r>
          </w:p>
        </w:tc>
      </w:tr>
      <w:tr>
        <w:trPr>
          <w:trHeight w:val="109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逾期未改正违法行为，但积极配合调查取证的；或者虽及时改正违法行为，但在1年内又因相同违法行为被发现</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万元以下的罚款</w:t>
            </w:r>
          </w:p>
        </w:tc>
      </w:tr>
      <w:tr>
        <w:trPr>
          <w:trHeight w:val="1268"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拒不改正，且不配合调查取证的</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万元以下罚款，对直接负责的主管人元和其他责任人员处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p>
        </w:tc>
      </w:tr>
      <w:t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r>
              <w:rPr>
                <w:rFonts w:hint="eastAsia" w:ascii="宋体" w:hAnsi="宋体" w:cs="宋体"/>
                <w:color w:val="000000" w:themeColor="text1"/>
                <w:kern w:val="0"/>
                <w:szCs w:val="21"/>
                <w14:textFill>
                  <w14:solidFill>
                    <w14:schemeClr w14:val="tx1"/>
                  </w14:solidFill>
                </w14:textFill>
              </w:rPr>
              <w:t>吊销生猪定点屠宰证书，收回生猪定点屠宰标志牌</w:t>
            </w:r>
          </w:p>
        </w:tc>
        <w:tc>
          <w:tcPr>
            <w:tcW w:w="2654" w:type="dxa"/>
            <w:vAlign w:val="center"/>
          </w:tcPr>
          <w:p>
            <w:pPr>
              <w:widowControl/>
              <w:wordWrap/>
              <w:adjustRightInd/>
              <w:snapToGrid w:val="0"/>
              <w:spacing w:line="280" w:lineRule="exact"/>
              <w:textAlignment w:val="auto"/>
              <w:outlineLvl w:val="9"/>
              <w:rPr>
                <w:rFonts w:hint="eastAsia" w:ascii="宋体" w:hAnsi="宋体" w:cs="宋体"/>
                <w:bCs/>
                <w:color w:val="000000" w:themeColor="text1"/>
                <w:szCs w:val="21"/>
                <w:lang w:val="en-US"/>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造成食物中毒事故、动物疫病发生等危害后果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万元以下罚款，对直接负责的主管人员和其他责任人员处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由</w:t>
            </w:r>
            <w:r>
              <w:rPr>
                <w:rFonts w:hint="eastAsia" w:ascii="宋体" w:hAnsi="宋体" w:cs="宋体"/>
                <w:color w:val="000000" w:themeColor="text1"/>
                <w:kern w:val="0"/>
                <w:szCs w:val="21"/>
                <w14:textFill>
                  <w14:solidFill>
                    <w14:schemeClr w14:val="tx1"/>
                  </w14:solidFill>
                </w14:textFill>
              </w:rPr>
              <w:t>设区的市级人民政府吊销生猪定点屠宰证书，收回生猪定点屠宰标志牌</w:t>
            </w:r>
          </w:p>
        </w:tc>
      </w:tr>
      <w:tr>
        <w:trPr>
          <w:trHeight w:val="910" w:hRule="atLeast"/>
        </w:trPr>
        <w:tc>
          <w:tcPr>
            <w:tcW w:w="53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5</w:t>
            </w:r>
          </w:p>
        </w:tc>
        <w:tc>
          <w:tcPr>
            <w:tcW w:w="1237"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屠宰生猪不遵守国家规定的操作规程、技术要求和生猪屠宰质量管理规范以及消毒技术规范</w:t>
            </w:r>
          </w:p>
        </w:tc>
        <w:tc>
          <w:tcPr>
            <w:tcW w:w="3327" w:type="dxa"/>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《生猪屠宰管理条例》第三十二条</w:t>
            </w:r>
            <w:r>
              <w:rPr>
                <w:rFonts w:hint="eastAsia" w:ascii="宋体" w:hAnsi="宋体" w:cs="宋体"/>
                <w:b/>
                <w:bCs/>
                <w:color w:val="000000" w:themeColor="text1"/>
                <w:kern w:val="0"/>
                <w:szCs w:val="21"/>
                <w:lang w:val="en-US"/>
                <w14:textFill>
                  <w14:solidFill>
                    <w14:schemeClr w14:val="tx1"/>
                  </w14:solidFill>
                </w14:textFill>
              </w:rPr>
              <w:t>第一款第三项</w:t>
            </w:r>
            <w:r>
              <w:rPr>
                <w:rFonts w:hint="default"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wordWrap/>
              <w:adjustRightInd/>
              <w:snapToGrid/>
              <w:spacing w:line="32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（三）屠宰生猪不遵守国家规定的操作规程、技术要求和生猪屠宰质量管理规范以及消毒技术规范的；</w:t>
            </w: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责令改正，警告</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w:t>
            </w:r>
            <w:r>
              <w:rPr>
                <w:rFonts w:hint="eastAsia" w:ascii="宋体" w:hAnsi="宋体" w:cs="宋体"/>
                <w:color w:val="000000" w:themeColor="text1"/>
                <w:kern w:val="0"/>
                <w:szCs w:val="21"/>
                <w14:textFill>
                  <w14:solidFill>
                    <w14:schemeClr w14:val="tx1"/>
                  </w14:solidFill>
                </w14:textFill>
              </w:rPr>
              <w:t>次违法，</w:t>
            </w:r>
            <w:r>
              <w:rPr>
                <w:rFonts w:hint="eastAsia" w:ascii="宋体" w:hAnsi="宋体" w:cs="宋体"/>
                <w:color w:val="000000" w:themeColor="text1"/>
                <w:kern w:val="0"/>
                <w:szCs w:val="21"/>
                <w:lang w:val="en-US"/>
                <w14:textFill>
                  <w14:solidFill>
                    <w14:schemeClr w14:val="tx1"/>
                  </w14:solidFill>
                </w14:textFill>
              </w:rPr>
              <w:t>未造成危害后果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给予警告</w:t>
            </w:r>
          </w:p>
        </w:tc>
      </w:tr>
      <w:tr>
        <w:trPr>
          <w:trHeight w:val="117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逾期未改正违法行为，但积极配合调查取证的；或者虽及时改正违法行为，但在1年内又因相同违法行为被发现</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万元以下的罚款</w:t>
            </w:r>
          </w:p>
        </w:tc>
      </w:tr>
      <w:tr>
        <w:trPr>
          <w:trHeight w:val="114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拒不改正，且不配合调查取证的</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万元以下罚款，对直接负责的主管人元和其他责任人员处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p>
        </w:tc>
      </w:tr>
      <w:tr>
        <w:trPr>
          <w:trHeight w:val="152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r>
              <w:rPr>
                <w:rFonts w:hint="eastAsia" w:ascii="宋体" w:hAnsi="宋体" w:cs="宋体"/>
                <w:color w:val="000000" w:themeColor="text1"/>
                <w:kern w:val="0"/>
                <w:szCs w:val="21"/>
                <w14:textFill>
                  <w14:solidFill>
                    <w14:schemeClr w14:val="tx1"/>
                  </w14:solidFill>
                </w14:textFill>
              </w:rPr>
              <w:t>吊销生猪定点屠宰证书，收回生猪定点屠宰标志牌</w:t>
            </w:r>
          </w:p>
        </w:tc>
        <w:tc>
          <w:tcPr>
            <w:tcW w:w="2654" w:type="dxa"/>
            <w:vAlign w:val="center"/>
          </w:tcPr>
          <w:p>
            <w:pPr>
              <w:widowControl/>
              <w:wordWrap/>
              <w:adjustRightInd/>
              <w:snapToGrid w:val="0"/>
              <w:spacing w:line="280" w:lineRule="exact"/>
              <w:textAlignment w:val="auto"/>
              <w:outlineLvl w:val="9"/>
              <w:rPr>
                <w:rFonts w:hint="eastAsia" w:ascii="宋体" w:hAnsi="宋体" w:cs="宋体"/>
                <w:bCs/>
                <w:color w:val="000000" w:themeColor="text1"/>
                <w:szCs w:val="21"/>
                <w:lang w:val="en-US"/>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造成食物中毒事故、动物疫病发生等危害后果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万元以下罚款，对直接负责的主管人员和其他责任人员处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由</w:t>
            </w:r>
            <w:r>
              <w:rPr>
                <w:rFonts w:hint="eastAsia" w:ascii="宋体" w:hAnsi="宋体" w:cs="宋体"/>
                <w:color w:val="000000" w:themeColor="text1"/>
                <w:kern w:val="0"/>
                <w:szCs w:val="21"/>
                <w14:textFill>
                  <w14:solidFill>
                    <w14:schemeClr w14:val="tx1"/>
                  </w14:solidFill>
                </w14:textFill>
              </w:rPr>
              <w:t>设区的市级人民政府吊销生猪定点屠宰证书，收回生猪定点屠宰标志牌</w:t>
            </w:r>
          </w:p>
        </w:tc>
      </w:tr>
      <w:tr>
        <w:trPr>
          <w:trHeight w:val="570" w:hRule="atLeast"/>
        </w:trPr>
        <w:tc>
          <w:tcPr>
            <w:tcW w:w="53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6</w:t>
            </w:r>
          </w:p>
        </w:tc>
        <w:tc>
          <w:tcPr>
            <w:tcW w:w="1237"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未按照规定建立并遵守肉品品质检验制度</w:t>
            </w:r>
          </w:p>
        </w:tc>
        <w:tc>
          <w:tcPr>
            <w:tcW w:w="3327" w:type="dxa"/>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《生猪屠宰管理条例》第三十二条</w:t>
            </w:r>
            <w:r>
              <w:rPr>
                <w:rFonts w:hint="eastAsia" w:ascii="宋体" w:hAnsi="宋体" w:cs="宋体"/>
                <w:b/>
                <w:bCs/>
                <w:color w:val="000000" w:themeColor="text1"/>
                <w:kern w:val="0"/>
                <w:szCs w:val="21"/>
                <w:lang w:val="en-US"/>
                <w14:textFill>
                  <w14:solidFill>
                    <w14:schemeClr w14:val="tx1"/>
                  </w14:solidFill>
                </w14:textFill>
              </w:rPr>
              <w:t>第一款第四项</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wordWrap/>
              <w:adjustRightInd/>
              <w:snapToGrid/>
              <w:spacing w:line="32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（四）未按照规定建立并遵守肉品品质检验制度的；</w:t>
            </w: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责令改正，警告</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w:t>
            </w:r>
            <w:r>
              <w:rPr>
                <w:rFonts w:hint="eastAsia" w:ascii="宋体" w:hAnsi="宋体" w:cs="宋体"/>
                <w:color w:val="000000" w:themeColor="text1"/>
                <w:kern w:val="0"/>
                <w:szCs w:val="21"/>
                <w14:textFill>
                  <w14:solidFill>
                    <w14:schemeClr w14:val="tx1"/>
                  </w14:solidFill>
                </w14:textFill>
              </w:rPr>
              <w:t>次违法，</w:t>
            </w:r>
            <w:r>
              <w:rPr>
                <w:rFonts w:hint="eastAsia" w:ascii="宋体" w:hAnsi="宋体" w:cs="宋体"/>
                <w:color w:val="000000" w:themeColor="text1"/>
                <w:kern w:val="0"/>
                <w:szCs w:val="21"/>
                <w:lang w:val="en-US"/>
                <w14:textFill>
                  <w14:solidFill>
                    <w14:schemeClr w14:val="tx1"/>
                  </w14:solidFill>
                </w14:textFill>
              </w:rPr>
              <w:t>未造成危害后果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给予警告</w:t>
            </w:r>
          </w:p>
        </w:tc>
      </w:tr>
      <w:t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逾期未改正违法行为，但积极配合调查取证的；或者虽及时改正违法行为，但在1年内又因相同违法行为被发现</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万元以下的罚款</w:t>
            </w:r>
          </w:p>
        </w:tc>
      </w:tr>
      <w:t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拒不改正，且不配合调查取证的</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万元以下罚款，对直接负责的主管人元和其他责任人员处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p>
        </w:tc>
      </w:tr>
      <w:t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r>
              <w:rPr>
                <w:rFonts w:hint="eastAsia" w:ascii="宋体" w:hAnsi="宋体" w:cs="宋体"/>
                <w:color w:val="000000" w:themeColor="text1"/>
                <w:kern w:val="0"/>
                <w:szCs w:val="21"/>
                <w14:textFill>
                  <w14:solidFill>
                    <w14:schemeClr w14:val="tx1"/>
                  </w14:solidFill>
                </w14:textFill>
              </w:rPr>
              <w:t>吊销生猪定点屠宰证书，收回生猪定点屠宰标志牌</w:t>
            </w:r>
          </w:p>
        </w:tc>
        <w:tc>
          <w:tcPr>
            <w:tcW w:w="2654" w:type="dxa"/>
            <w:vAlign w:val="center"/>
          </w:tcPr>
          <w:p>
            <w:pPr>
              <w:widowControl/>
              <w:wordWrap/>
              <w:adjustRightInd/>
              <w:snapToGrid w:val="0"/>
              <w:spacing w:line="280" w:lineRule="exact"/>
              <w:textAlignment w:val="auto"/>
              <w:outlineLvl w:val="9"/>
              <w:rPr>
                <w:rFonts w:hint="eastAsia" w:ascii="宋体" w:hAnsi="宋体" w:cs="宋体"/>
                <w:bCs/>
                <w:color w:val="000000" w:themeColor="text1"/>
                <w:szCs w:val="21"/>
                <w:lang w:val="en-US"/>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造成食物中毒事故、动物疫病发生等危害后果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万元以下罚款，对直接负责的主管人员和其他责任人员处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由</w:t>
            </w:r>
            <w:r>
              <w:rPr>
                <w:rFonts w:hint="eastAsia" w:ascii="宋体" w:hAnsi="宋体" w:cs="宋体"/>
                <w:color w:val="000000" w:themeColor="text1"/>
                <w:kern w:val="0"/>
                <w:szCs w:val="21"/>
                <w14:textFill>
                  <w14:solidFill>
                    <w14:schemeClr w14:val="tx1"/>
                  </w14:solidFill>
                </w14:textFill>
              </w:rPr>
              <w:t>设区的市级人民政府吊销生猪定点屠宰证书，收回生猪定点屠宰标志牌</w:t>
            </w:r>
          </w:p>
        </w:tc>
      </w:tr>
      <w:tr>
        <w:trPr>
          <w:trHeight w:val="635" w:hRule="atLeast"/>
        </w:trPr>
        <w:tc>
          <w:tcPr>
            <w:tcW w:w="53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7</w:t>
            </w:r>
          </w:p>
        </w:tc>
        <w:tc>
          <w:tcPr>
            <w:tcW w:w="1237"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对经肉品品质检验不合格的生猪产品未按照国家有关规定处理并如实记录处理情况</w:t>
            </w:r>
          </w:p>
        </w:tc>
        <w:tc>
          <w:tcPr>
            <w:tcW w:w="3327" w:type="dxa"/>
            <w:vMerge w:val="restart"/>
            <w:vAlign w:val="center"/>
          </w:tcPr>
          <w:p>
            <w:pPr>
              <w:widowControl/>
              <w:wordWrap/>
              <w:adjustRightInd/>
              <w:snapToGrid/>
              <w:spacing w:line="300" w:lineRule="exact"/>
              <w:ind w:left="0" w:leftChars="0" w:right="0" w:firstLine="420" w:firstLineChars="20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《生猪屠宰管理条例》第三十二条</w:t>
            </w:r>
            <w:r>
              <w:rPr>
                <w:rFonts w:hint="eastAsia" w:ascii="宋体" w:hAnsi="宋体" w:cs="宋体"/>
                <w:b/>
                <w:bCs/>
                <w:color w:val="000000" w:themeColor="text1"/>
                <w:kern w:val="0"/>
                <w:szCs w:val="21"/>
                <w:lang w:val="en-US"/>
                <w14:textFill>
                  <w14:solidFill>
                    <w14:schemeClr w14:val="tx1"/>
                  </w14:solidFill>
                </w14:textFill>
              </w:rPr>
              <w:t>第一款第五项</w:t>
            </w:r>
            <w:r>
              <w:rPr>
                <w:rFonts w:hint="eastAsia" w:ascii="宋体" w:hAnsi="宋体" w:cs="宋体"/>
                <w:color w:val="000000" w:themeColor="text1"/>
                <w:kern w:val="0"/>
                <w:szCs w:val="21"/>
                <w14:textFill>
                  <w14:solidFill>
                    <w14:schemeClr w14:val="tx1"/>
                  </w14:solidFill>
                </w14:textFill>
              </w:rPr>
              <w:t>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wordWrap/>
              <w:adjustRightInd/>
              <w:snapToGrid/>
              <w:spacing w:line="300" w:lineRule="exact"/>
              <w:ind w:left="0" w:leftChars="0" w:right="0" w:firstLine="420" w:firstLineChars="20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（五）对经肉品品质检验不合格的生猪产品未按照国家有关规定处理并如实记录处理情况的。</w:t>
            </w: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责令改正，警告</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w:t>
            </w:r>
            <w:r>
              <w:rPr>
                <w:rFonts w:hint="eastAsia" w:ascii="宋体" w:hAnsi="宋体" w:cs="宋体"/>
                <w:color w:val="000000" w:themeColor="text1"/>
                <w:kern w:val="0"/>
                <w:szCs w:val="21"/>
                <w14:textFill>
                  <w14:solidFill>
                    <w14:schemeClr w14:val="tx1"/>
                  </w14:solidFill>
                </w14:textFill>
              </w:rPr>
              <w:t>次违法，</w:t>
            </w:r>
            <w:r>
              <w:rPr>
                <w:rFonts w:hint="eastAsia" w:ascii="宋体" w:hAnsi="宋体" w:cs="宋体"/>
                <w:color w:val="000000" w:themeColor="text1"/>
                <w:kern w:val="0"/>
                <w:szCs w:val="21"/>
                <w:lang w:val="en-US"/>
                <w14:textFill>
                  <w14:solidFill>
                    <w14:schemeClr w14:val="tx1"/>
                  </w14:solidFill>
                </w14:textFill>
              </w:rPr>
              <w:t>未造成危害后果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给予警告</w:t>
            </w:r>
          </w:p>
        </w:tc>
      </w:tr>
      <w:t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逾期未改正违法行为，但积极配合调查取证的；或者虽及时改正违法行为，但在1年内又因相同违法行为被发现</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万元以下的罚款</w:t>
            </w:r>
          </w:p>
        </w:tc>
      </w:tr>
      <w:tr>
        <w:trPr>
          <w:trHeight w:val="9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拒不改正，且不配合调查取证的</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万元以下罚款，对直接负责的主管人元和其他责任人员处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p>
        </w:tc>
      </w:tr>
      <w:t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r>
              <w:rPr>
                <w:rFonts w:hint="eastAsia" w:ascii="宋体" w:hAnsi="宋体" w:cs="宋体"/>
                <w:color w:val="000000" w:themeColor="text1"/>
                <w:kern w:val="0"/>
                <w:szCs w:val="21"/>
                <w14:textFill>
                  <w14:solidFill>
                    <w14:schemeClr w14:val="tx1"/>
                  </w14:solidFill>
                </w14:textFill>
              </w:rPr>
              <w:t>吊销生猪定点屠宰证书，收回生猪定点屠宰标志牌</w:t>
            </w:r>
          </w:p>
        </w:tc>
        <w:tc>
          <w:tcPr>
            <w:tcW w:w="2654" w:type="dxa"/>
            <w:vAlign w:val="center"/>
          </w:tcPr>
          <w:p>
            <w:pPr>
              <w:widowControl/>
              <w:wordWrap/>
              <w:adjustRightInd/>
              <w:snapToGrid w:val="0"/>
              <w:spacing w:line="280" w:lineRule="exact"/>
              <w:textAlignment w:val="auto"/>
              <w:outlineLvl w:val="9"/>
              <w:rPr>
                <w:rFonts w:hint="eastAsia" w:ascii="宋体" w:hAnsi="宋体" w:cs="宋体"/>
                <w:bCs/>
                <w:color w:val="000000" w:themeColor="text1"/>
                <w:szCs w:val="21"/>
                <w:lang w:val="en-US"/>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造成食物中毒事故、动物疫病发生等危害后果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万元以下罚款，对直接负责的主管人员和其他责任人员处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由</w:t>
            </w:r>
            <w:r>
              <w:rPr>
                <w:rFonts w:hint="eastAsia" w:ascii="宋体" w:hAnsi="宋体" w:cs="宋体"/>
                <w:color w:val="000000" w:themeColor="text1"/>
                <w:kern w:val="0"/>
                <w:szCs w:val="21"/>
                <w14:textFill>
                  <w14:solidFill>
                    <w14:schemeClr w14:val="tx1"/>
                  </w14:solidFill>
                </w14:textFill>
              </w:rPr>
              <w:t>设区的市级人民政府吊销生猪定点屠宰证书，收回生猪定点屠宰标志牌</w:t>
            </w:r>
          </w:p>
        </w:tc>
      </w:tr>
      <w:t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8</w:t>
            </w:r>
          </w:p>
        </w:tc>
        <w:tc>
          <w:tcPr>
            <w:tcW w:w="1237"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发生动物疫情时，生猪定点屠宰厂（场）未按照规定开展动物疫病检测</w:t>
            </w:r>
          </w:p>
        </w:tc>
        <w:tc>
          <w:tcPr>
            <w:tcW w:w="3327" w:type="dxa"/>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《生猪屠宰管理条例》第三十二条第二款</w:t>
            </w:r>
            <w:r>
              <w:rPr>
                <w:rFonts w:hint="eastAsia" w:ascii="宋体" w:hAnsi="宋体" w:cs="宋体"/>
                <w:color w:val="000000" w:themeColor="text1"/>
                <w:kern w:val="0"/>
                <w:szCs w:val="21"/>
                <w14:textFill>
                  <w14:solidFill>
                    <w14:schemeClr w14:val="tx1"/>
                  </w14:solidFill>
                </w14:textFill>
              </w:rPr>
              <w:t> </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未造成危害后果</w:t>
            </w:r>
          </w:p>
        </w:tc>
        <w:tc>
          <w:tcPr>
            <w:tcW w:w="397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万元以下的罚款</w:t>
            </w:r>
          </w:p>
        </w:tc>
      </w:tr>
      <w:t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发生动物疫病在本场内扩散的</w:t>
            </w:r>
          </w:p>
        </w:tc>
        <w:tc>
          <w:tcPr>
            <w:tcW w:w="397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责令停业整顿，并处</w:t>
            </w:r>
            <w:r>
              <w:rPr>
                <w:rFonts w:hint="eastAsia" w:ascii="宋体" w:hAnsi="宋体" w:cs="宋体"/>
                <w:color w:val="000000" w:themeColor="text1"/>
                <w:kern w:val="0"/>
                <w:szCs w:val="21"/>
                <w:lang w:val="en-US"/>
                <w14:textFill>
                  <w14:solidFill>
                    <w14:schemeClr w14:val="tx1"/>
                  </w14:solidFill>
                </w14:textFill>
              </w:rPr>
              <w:t>二万</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万元以下的罚款</w:t>
            </w:r>
          </w:p>
        </w:tc>
      </w:tr>
      <w:tr>
        <w:trPr>
          <w:trHeight w:val="99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发生动物疫病且向本场外扩散的，或者发生重大动物疫病，但尚未向本场外扩散</w:t>
            </w:r>
          </w:p>
        </w:tc>
        <w:tc>
          <w:tcPr>
            <w:tcW w:w="397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责令停业整顿，并处</w:t>
            </w:r>
            <w:r>
              <w:rPr>
                <w:rFonts w:hint="eastAsia" w:ascii="宋体" w:hAnsi="宋体" w:cs="宋体"/>
                <w:color w:val="000000" w:themeColor="text1"/>
                <w:kern w:val="0"/>
                <w:szCs w:val="21"/>
                <w:lang w:val="en-US"/>
                <w14:textFill>
                  <w14:solidFill>
                    <w14:schemeClr w14:val="tx1"/>
                  </w14:solidFill>
                </w14:textFill>
              </w:rPr>
              <w:t>三万</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万元以下的罚款</w:t>
            </w:r>
          </w:p>
        </w:tc>
      </w:tr>
      <w:tr>
        <w:trPr>
          <w:trHeight w:val="464"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r>
              <w:rPr>
                <w:rFonts w:hint="eastAsia" w:ascii="宋体" w:hAnsi="宋体" w:cs="宋体"/>
                <w:color w:val="000000" w:themeColor="text1"/>
                <w:kern w:val="0"/>
                <w:szCs w:val="21"/>
                <w14:textFill>
                  <w14:solidFill>
                    <w14:schemeClr w14:val="tx1"/>
                  </w14:solidFill>
                </w14:textFill>
              </w:rPr>
              <w:t>吊销生猪定点屠宰证书，收回生猪定点屠宰标志牌</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发生重大动物疫病且向周边扩散的</w:t>
            </w:r>
          </w:p>
        </w:tc>
        <w:tc>
          <w:tcPr>
            <w:tcW w:w="397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责令停业整顿，并处</w:t>
            </w:r>
            <w:r>
              <w:rPr>
                <w:rFonts w:hint="eastAsia" w:ascii="宋体" w:hAnsi="宋体" w:cs="宋体"/>
                <w:color w:val="000000" w:themeColor="text1"/>
                <w:kern w:val="0"/>
                <w:szCs w:val="21"/>
                <w:lang w:val="en-US"/>
                <w14:textFill>
                  <w14:solidFill>
                    <w14:schemeClr w14:val="tx1"/>
                  </w14:solidFill>
                </w14:textFill>
              </w:rPr>
              <w:t>四万</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五万元</w:t>
            </w:r>
            <w:r>
              <w:rPr>
                <w:rFonts w:hint="eastAsia" w:ascii="宋体" w:hAnsi="宋体" w:cs="宋体"/>
                <w:color w:val="000000" w:themeColor="text1"/>
                <w:kern w:val="0"/>
                <w:szCs w:val="21"/>
                <w14:textFill>
                  <w14:solidFill>
                    <w14:schemeClr w14:val="tx1"/>
                  </w14:solidFill>
                </w14:textFill>
              </w:rPr>
              <w:t>罚款，由设区的市级人民政府吊销生猪定点屠宰证书，收回生猪定点屠宰标志牌</w:t>
            </w:r>
          </w:p>
        </w:tc>
      </w:tr>
      <w:tr>
        <w:trPr>
          <w:trHeight w:val="1510"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9</w:t>
            </w:r>
          </w:p>
        </w:tc>
        <w:tc>
          <w:tcPr>
            <w:tcW w:w="1237"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生猪定点屠宰厂（场）出厂（场）未经肉品品质检验或者经肉品品质检验不合格的生猪产品</w:t>
            </w:r>
          </w:p>
        </w:tc>
        <w:tc>
          <w:tcPr>
            <w:tcW w:w="3327" w:type="dxa"/>
            <w:vMerge w:val="restart"/>
            <w:vAlign w:val="center"/>
          </w:tcPr>
          <w:p>
            <w:pPr>
              <w:widowControl/>
              <w:wordWrap/>
              <w:adjustRightInd/>
              <w:spacing w:line="30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《生猪屠宰管理条例》第三十三条</w:t>
            </w:r>
            <w:r>
              <w:rPr>
                <w:rFonts w:hint="eastAsia" w:ascii="宋体" w:hAnsi="宋体" w:cs="宋体"/>
                <w:color w:val="000000" w:themeColor="text1"/>
                <w:kern w:val="0"/>
                <w:szCs w:val="21"/>
                <w:highlight w:val="none"/>
                <w14:textFill>
                  <w14:solidFill>
                    <w14:schemeClr w14:val="tx1"/>
                  </w14:solidFill>
                </w14:textFill>
              </w:rPr>
              <w:t> </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tc>
        <w:tc>
          <w:tcPr>
            <w:tcW w:w="1355" w:type="dxa"/>
            <w:vAlign w:val="center"/>
          </w:tcPr>
          <w:p>
            <w:pPr>
              <w:widowControl/>
              <w:wordWrap/>
              <w:adjustRightInd/>
              <w:snapToGrid w:val="0"/>
              <w:spacing w:line="30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货值金额不足</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3970" w:type="dxa"/>
            <w:vAlign w:val="center"/>
          </w:tcPr>
          <w:p>
            <w:pPr>
              <w:widowControl/>
              <w:wordWrap/>
              <w:adjustRightInd/>
              <w:snapToGrid w:val="0"/>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责令停业整顿，没收生猪产品和违法所得，并处</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十二</w:t>
            </w:r>
            <w:r>
              <w:rPr>
                <w:rFonts w:hint="eastAsia" w:ascii="宋体" w:hAnsi="宋体" w:cs="宋体"/>
                <w:color w:val="000000" w:themeColor="text1"/>
                <w:kern w:val="0"/>
                <w:szCs w:val="21"/>
                <w14:textFill>
                  <w14:solidFill>
                    <w14:schemeClr w14:val="tx1"/>
                  </w14:solidFill>
                </w14:textFill>
              </w:rPr>
              <w:t>万元以下罚款；对其直接负责的主管人员和其他直接责任人员处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万元以下的罚款</w:t>
            </w:r>
          </w:p>
        </w:tc>
      </w:tr>
      <w:tr>
        <w:trPr>
          <w:trHeight w:val="161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0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责令停业整顿，没收生猪产品和违法所得，并处</w:t>
            </w:r>
            <w:r>
              <w:rPr>
                <w:rFonts w:hint="eastAsia" w:ascii="宋体" w:hAnsi="宋体" w:cs="宋体"/>
                <w:color w:val="000000" w:themeColor="text1"/>
                <w:kern w:val="0"/>
                <w:szCs w:val="21"/>
                <w:lang w:val="en-US"/>
                <w14:textFill>
                  <w14:solidFill>
                    <w14:schemeClr w14:val="tx1"/>
                  </w14:solidFill>
                </w14:textFill>
              </w:rPr>
              <w:t>十二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万元以下罚款；对其直接负责的主管人员和其他直接责任人员处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万元以下的罚款</w:t>
            </w:r>
          </w:p>
        </w:tc>
      </w:tr>
      <w:tr>
        <w:trPr>
          <w:trHeight w:val="147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0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责令停业整顿，没收生猪产品和违法所得，并处货值金额</w:t>
            </w:r>
            <w:r>
              <w:rPr>
                <w:rFonts w:hint="eastAsia" w:ascii="宋体" w:hAnsi="宋体" w:cs="宋体"/>
                <w:color w:val="000000" w:themeColor="text1"/>
                <w:kern w:val="0"/>
                <w:szCs w:val="21"/>
                <w:lang w:val="en-US"/>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二十五</w:t>
            </w:r>
            <w:r>
              <w:rPr>
                <w:rFonts w:hint="eastAsia" w:ascii="宋体" w:hAnsi="宋体" w:cs="宋体"/>
                <w:color w:val="000000" w:themeColor="text1"/>
                <w:kern w:val="0"/>
                <w:szCs w:val="21"/>
                <w14:textFill>
                  <w14:solidFill>
                    <w14:schemeClr w14:val="tx1"/>
                  </w14:solidFill>
                </w14:textFill>
              </w:rPr>
              <w:t>倍以下罚款；对其直接负责的主管人员和其他直接责任人员处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w:t>
            </w:r>
          </w:p>
        </w:tc>
      </w:tr>
      <w:t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0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napToGrid w:val="0"/>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r>
              <w:rPr>
                <w:rFonts w:hint="eastAsia" w:ascii="宋体" w:hAnsi="宋体" w:cs="宋体"/>
                <w:color w:val="000000" w:themeColor="text1"/>
                <w:kern w:val="0"/>
                <w:szCs w:val="21"/>
                <w14:textFill>
                  <w14:solidFill>
                    <w14:schemeClr w14:val="tx1"/>
                  </w14:solidFill>
                </w14:textFill>
              </w:rPr>
              <w:t>吊销生猪定点屠宰证书，收回生猪定点屠宰标志牌</w:t>
            </w:r>
          </w:p>
        </w:tc>
        <w:tc>
          <w:tcPr>
            <w:tcW w:w="2654"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造成食物中毒</w:t>
            </w:r>
            <w:r>
              <w:rPr>
                <w:rFonts w:hint="eastAsia" w:ascii="宋体" w:hAnsi="宋体" w:cs="宋体"/>
                <w:color w:val="000000" w:themeColor="text1"/>
                <w:kern w:val="0"/>
                <w:szCs w:val="21"/>
                <w:lang w:val="en-US"/>
                <w14:textFill>
                  <w14:solidFill>
                    <w14:schemeClr w14:val="tx1"/>
                  </w14:solidFill>
                </w14:textFill>
              </w:rPr>
              <w:t>事故</w:t>
            </w:r>
            <w:r>
              <w:rPr>
                <w:rFonts w:hint="eastAsia" w:ascii="宋体" w:hAnsi="宋体" w:cs="宋体"/>
                <w:color w:val="000000" w:themeColor="text1"/>
                <w:kern w:val="0"/>
                <w:szCs w:val="21"/>
                <w14:textFill>
                  <w14:solidFill>
                    <w14:schemeClr w14:val="tx1"/>
                  </w14:solidFill>
                </w14:textFill>
              </w:rPr>
              <w:t>、动物疫病</w:t>
            </w:r>
            <w:r>
              <w:rPr>
                <w:rFonts w:hint="eastAsia" w:ascii="宋体" w:hAnsi="宋体" w:cs="宋体"/>
                <w:color w:val="000000" w:themeColor="text1"/>
                <w:kern w:val="0"/>
                <w:szCs w:val="21"/>
                <w:lang w:val="en-US" w:eastAsia="zh-CN"/>
                <w14:textFill>
                  <w14:solidFill>
                    <w14:schemeClr w14:val="tx1"/>
                  </w14:solidFill>
                </w14:textFill>
              </w:rPr>
              <w:t>发生</w:t>
            </w:r>
            <w:r>
              <w:rPr>
                <w:rFonts w:hint="eastAsia" w:ascii="宋体" w:hAnsi="宋体" w:cs="宋体"/>
                <w:color w:val="000000" w:themeColor="text1"/>
                <w:kern w:val="0"/>
                <w:szCs w:val="21"/>
                <w14:textFill>
                  <w14:solidFill>
                    <w14:schemeClr w14:val="tx1"/>
                  </w14:solidFill>
                </w14:textFill>
              </w:rPr>
              <w:t>等</w:t>
            </w:r>
            <w:r>
              <w:rPr>
                <w:rFonts w:hint="eastAsia" w:ascii="宋体" w:hAnsi="宋体" w:cs="宋体"/>
                <w:color w:val="000000" w:themeColor="text1"/>
                <w:kern w:val="0"/>
                <w:szCs w:val="21"/>
                <w:lang w:val="en-US"/>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w:t>
            </w:r>
          </w:p>
        </w:tc>
        <w:tc>
          <w:tcPr>
            <w:tcW w:w="3970" w:type="dxa"/>
            <w:vAlign w:val="center"/>
          </w:tcPr>
          <w:p>
            <w:pPr>
              <w:widowControl/>
              <w:wordWrap/>
              <w:adjustRightInd/>
              <w:snapToGrid w:val="0"/>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责令停业整顿，没收生猪产品和违法所得，并处货值金额</w:t>
            </w:r>
            <w:r>
              <w:rPr>
                <w:rFonts w:hint="eastAsia" w:ascii="宋体" w:hAnsi="宋体" w:cs="宋体"/>
                <w:color w:val="000000" w:themeColor="text1"/>
                <w:kern w:val="0"/>
                <w:szCs w:val="21"/>
                <w:lang w:val="en-US"/>
                <w14:textFill>
                  <w14:solidFill>
                    <w14:schemeClr w14:val="tx1"/>
                  </w14:solidFill>
                </w14:textFill>
              </w:rPr>
              <w:t>二十五</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三十</w:t>
            </w:r>
            <w:r>
              <w:rPr>
                <w:rFonts w:hint="eastAsia" w:ascii="宋体" w:hAnsi="宋体" w:cs="宋体"/>
                <w:color w:val="000000" w:themeColor="text1"/>
                <w:kern w:val="0"/>
                <w:szCs w:val="21"/>
                <w14:textFill>
                  <w14:solidFill>
                    <w14:schemeClr w14:val="tx1"/>
                  </w14:solidFill>
                </w14:textFill>
              </w:rPr>
              <w:t>倍以下罚款；对其直接负责的主管人员和其他直接责任人员处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万元以下罚款，由设区的市级人民政府吊销生猪定点屠宰证书，收回生猪定点屠宰标志牌</w:t>
            </w:r>
          </w:p>
        </w:tc>
      </w:tr>
      <w:tr>
        <w:trPr>
          <w:trHeight w:val="2310"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10</w:t>
            </w:r>
          </w:p>
        </w:tc>
        <w:tc>
          <w:tcPr>
            <w:tcW w:w="1237"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生猪定点屠宰厂（场）</w:t>
            </w:r>
            <w:r>
              <w:rPr>
                <w:rFonts w:hint="eastAsia" w:ascii="宋体" w:hAnsi="宋体" w:cs="宋体"/>
                <w:color w:val="000000" w:themeColor="text1"/>
                <w:kern w:val="0"/>
                <w:szCs w:val="21"/>
                <w:lang w:val="en-US"/>
                <w14:textFill>
                  <w14:solidFill>
                    <w14:schemeClr w14:val="tx1"/>
                  </w14:solidFill>
                </w14:textFill>
              </w:rPr>
              <w:t>或委托人对</w:t>
            </w:r>
            <w:r>
              <w:rPr>
                <w:rFonts w:hint="eastAsia" w:ascii="宋体" w:hAnsi="宋体" w:cs="宋体"/>
                <w:color w:val="000000" w:themeColor="text1"/>
                <w:kern w:val="0"/>
                <w:szCs w:val="21"/>
                <w14:textFill>
                  <w14:solidFill>
                    <w14:schemeClr w14:val="tx1"/>
                  </w14:solidFill>
                </w14:textFill>
              </w:rPr>
              <w:t>应当召回生猪产品而不召回</w:t>
            </w:r>
          </w:p>
        </w:tc>
        <w:tc>
          <w:tcPr>
            <w:tcW w:w="3327" w:type="dxa"/>
            <w:vMerge w:val="restart"/>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《生猪屠宰管理条例》第三十四</w:t>
            </w:r>
            <w:r>
              <w:rPr>
                <w:rFonts w:hint="eastAsia" w:ascii="宋体" w:hAnsi="宋体" w:cs="宋体"/>
                <w:color w:val="000000" w:themeColor="text1"/>
                <w:kern w:val="0"/>
                <w:szCs w:val="21"/>
                <w14:textFill>
                  <w14:solidFill>
                    <w14:schemeClr w14:val="tx1"/>
                  </w14:solidFill>
                </w14:textFill>
              </w:rPr>
              <w:t>条</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委托人拒不执行召回规定的，依照前款规定处罚。</w:t>
            </w: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责令召回，停止屠宰；拒不召回或者拒不停止屠宰的，责令停业整顿，没收生猪产品和违法所得，</w:t>
            </w: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货值金额不足</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397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责令召回，停止屠宰；拒不召回或者拒不停止屠宰的，责令停业整顿，没收生猪产品和违法所得，</w:t>
            </w:r>
            <w:r>
              <w:rPr>
                <w:rFonts w:hint="eastAsia" w:ascii="宋体" w:hAnsi="宋体" w:cs="宋体"/>
                <w:color w:val="000000" w:themeColor="text1"/>
                <w:kern w:val="0"/>
                <w:sz w:val="21"/>
                <w:szCs w:val="21"/>
                <w:lang w:val="en-US"/>
                <w14:textFill>
                  <w14:solidFill>
                    <w14:schemeClr w14:val="tx1"/>
                  </w14:solidFill>
                </w14:textFill>
              </w:rPr>
              <w:t>并</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七</w:t>
            </w:r>
            <w:r>
              <w:rPr>
                <w:rFonts w:hint="eastAsia" w:ascii="宋体" w:hAnsi="宋体" w:cs="宋体"/>
                <w:color w:val="000000" w:themeColor="text1"/>
                <w:kern w:val="0"/>
                <w:sz w:val="21"/>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六</w:t>
            </w:r>
            <w:r>
              <w:rPr>
                <w:rFonts w:hint="eastAsia" w:ascii="宋体" w:hAnsi="宋体" w:cs="宋体"/>
                <w:color w:val="000000" w:themeColor="text1"/>
                <w:kern w:val="0"/>
                <w:sz w:val="21"/>
                <w:szCs w:val="21"/>
                <w14:textFill>
                  <w14:solidFill>
                    <w14:schemeClr w14:val="tx1"/>
                  </w14:solidFill>
                </w14:textFill>
              </w:rPr>
              <w:t>万元以下的罚款</w:t>
            </w:r>
          </w:p>
        </w:tc>
      </w:tr>
      <w:tr>
        <w:trPr>
          <w:trHeight w:val="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责令召回，停止屠宰；拒不召回或者拒不停止屠宰的，责令停业整顿，没收生猪产品和违法所得，</w:t>
            </w: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责令召回，停止屠宰；拒不召回或者拒不停止屠宰的，责令停业整顿，没收生猪产品和违法所得，</w:t>
            </w:r>
            <w:r>
              <w:rPr>
                <w:rFonts w:hint="eastAsia" w:ascii="宋体" w:hAnsi="宋体" w:cs="宋体"/>
                <w:color w:val="000000" w:themeColor="text1"/>
                <w:kern w:val="0"/>
                <w:sz w:val="21"/>
                <w:szCs w:val="21"/>
                <w:lang w:val="en-US"/>
                <w14:textFill>
                  <w14:solidFill>
                    <w14:schemeClr w14:val="tx1"/>
                  </w14:solidFill>
                </w14:textFill>
              </w:rPr>
              <w:t>并</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七</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十</w:t>
            </w:r>
            <w:r>
              <w:rPr>
                <w:rFonts w:hint="eastAsia" w:ascii="宋体" w:hAnsi="宋体" w:cs="宋体"/>
                <w:color w:val="000000" w:themeColor="text1"/>
                <w:kern w:val="0"/>
                <w:sz w:val="21"/>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 w:val="21"/>
                <w:szCs w:val="21"/>
                <w:lang w:val="en-US"/>
                <w14:textFill>
                  <w14:solidFill>
                    <w14:schemeClr w14:val="tx1"/>
                  </w14:solidFill>
                </w14:textFill>
              </w:rPr>
              <w:t>六</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万元以下的罚款</w:t>
            </w:r>
          </w:p>
        </w:tc>
      </w:tr>
      <w:tr>
        <w:trPr>
          <w:trHeight w:val="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责令召回，停止屠宰；拒不召回或者拒不停止屠宰的，责令停业整顿，没收生猪产品和违法所得，</w:t>
            </w: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32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责令召回，停止屠宰；拒不召回或者拒不停止屠宰的，责令停业整顿，没收生猪产品和违法所得，并处货值金额</w:t>
            </w:r>
            <w:r>
              <w:rPr>
                <w:rFonts w:hint="eastAsia" w:ascii="宋体" w:hAnsi="宋体" w:cs="宋体"/>
                <w:color w:val="000000" w:themeColor="text1"/>
                <w:kern w:val="0"/>
                <w:sz w:val="21"/>
                <w:szCs w:val="21"/>
                <w:lang w:val="en-US"/>
                <w14:textFill>
                  <w14:solidFill>
                    <w14:schemeClr w14:val="tx1"/>
                  </w14:solidFill>
                </w14:textFill>
              </w:rPr>
              <w:t>十</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十五</w:t>
            </w:r>
            <w:r>
              <w:rPr>
                <w:rFonts w:hint="eastAsia" w:ascii="宋体" w:hAnsi="宋体" w:cs="宋体"/>
                <w:color w:val="000000" w:themeColor="text1"/>
                <w:kern w:val="0"/>
                <w:sz w:val="21"/>
                <w:szCs w:val="21"/>
                <w14:textFill>
                  <w14:solidFill>
                    <w14:schemeClr w14:val="tx1"/>
                  </w14:solidFill>
                </w14:textFill>
              </w:rPr>
              <w:t>倍以下的罚款；对其直接负责的主管人员和其他直接责任人员处</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九</w:t>
            </w:r>
            <w:r>
              <w:rPr>
                <w:rFonts w:hint="eastAsia" w:ascii="宋体" w:hAnsi="宋体" w:cs="宋体"/>
                <w:color w:val="000000" w:themeColor="text1"/>
                <w:kern w:val="0"/>
                <w:sz w:val="21"/>
                <w:szCs w:val="21"/>
                <w14:textFill>
                  <w14:solidFill>
                    <w14:schemeClr w14:val="tx1"/>
                  </w14:solidFill>
                </w14:textFill>
              </w:rPr>
              <w:t>万元以下的罚款</w:t>
            </w:r>
          </w:p>
        </w:tc>
      </w:tr>
      <w:tr>
        <w:trPr>
          <w:trHeight w:val="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责令召回，停止屠宰；拒不召回或者拒不停止屠宰的，责令停业整顿，没收生猪产品和违法所得，</w:t>
            </w:r>
            <w:r>
              <w:rPr>
                <w:rFonts w:hint="eastAsia" w:ascii="宋体" w:hAnsi="宋体" w:cs="宋体"/>
                <w:color w:val="000000" w:themeColor="text1"/>
                <w:kern w:val="0"/>
                <w:sz w:val="21"/>
                <w:szCs w:val="21"/>
                <w:lang w:val="en-US" w:eastAsia="zh-CN"/>
                <w14:textFill>
                  <w14:solidFill>
                    <w14:schemeClr w14:val="tx1"/>
                  </w14:solidFill>
                </w14:textFill>
              </w:rPr>
              <w:t>罚款，</w:t>
            </w:r>
            <w:r>
              <w:rPr>
                <w:rFonts w:hint="eastAsia" w:ascii="宋体" w:hAnsi="宋体" w:cs="宋体"/>
                <w:color w:val="000000" w:themeColor="text1"/>
                <w:kern w:val="0"/>
                <w:sz w:val="21"/>
                <w:szCs w:val="21"/>
                <w14:textFill>
                  <w14:solidFill>
                    <w14:schemeClr w14:val="tx1"/>
                  </w14:solidFill>
                </w14:textFill>
              </w:rPr>
              <w:t>吊销生猪定点屠宰证书，收回生猪定点屠宰标志牌</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造成食物中毒</w:t>
            </w:r>
            <w:r>
              <w:rPr>
                <w:rFonts w:hint="eastAsia" w:ascii="宋体" w:hAnsi="宋体" w:cs="宋体"/>
                <w:color w:val="000000" w:themeColor="text1"/>
                <w:kern w:val="0"/>
                <w:szCs w:val="21"/>
                <w:lang w:val="en-US"/>
                <w14:textFill>
                  <w14:solidFill>
                    <w14:schemeClr w14:val="tx1"/>
                  </w14:solidFill>
                </w14:textFill>
              </w:rPr>
              <w:t>事故</w:t>
            </w:r>
            <w:r>
              <w:rPr>
                <w:rFonts w:hint="eastAsia" w:ascii="宋体" w:hAnsi="宋体" w:cs="宋体"/>
                <w:color w:val="000000" w:themeColor="text1"/>
                <w:kern w:val="0"/>
                <w:szCs w:val="21"/>
                <w14:textFill>
                  <w14:solidFill>
                    <w14:schemeClr w14:val="tx1"/>
                  </w14:solidFill>
                </w14:textFill>
              </w:rPr>
              <w:t>、动物疫病</w:t>
            </w:r>
            <w:r>
              <w:rPr>
                <w:rFonts w:hint="eastAsia" w:ascii="宋体" w:hAnsi="宋体" w:cs="宋体"/>
                <w:color w:val="000000" w:themeColor="text1"/>
                <w:kern w:val="0"/>
                <w:szCs w:val="21"/>
                <w:lang w:val="en-US" w:eastAsia="zh-CN"/>
                <w14:textFill>
                  <w14:solidFill>
                    <w14:schemeClr w14:val="tx1"/>
                  </w14:solidFill>
                </w14:textFill>
              </w:rPr>
              <w:t>发生</w:t>
            </w:r>
            <w:r>
              <w:rPr>
                <w:rFonts w:hint="eastAsia" w:ascii="宋体" w:hAnsi="宋体" w:cs="宋体"/>
                <w:color w:val="000000" w:themeColor="text1"/>
                <w:kern w:val="0"/>
                <w:szCs w:val="21"/>
                <w14:textFill>
                  <w14:solidFill>
                    <w14:schemeClr w14:val="tx1"/>
                  </w14:solidFill>
                </w14:textFill>
              </w:rPr>
              <w:t>等</w:t>
            </w:r>
            <w:r>
              <w:rPr>
                <w:rFonts w:hint="eastAsia" w:ascii="宋体" w:hAnsi="宋体" w:cs="宋体"/>
                <w:color w:val="000000" w:themeColor="text1"/>
                <w:kern w:val="0"/>
                <w:szCs w:val="21"/>
                <w:lang w:val="en-US"/>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w:t>
            </w:r>
          </w:p>
        </w:tc>
        <w:tc>
          <w:tcPr>
            <w:tcW w:w="3970" w:type="dxa"/>
            <w:vAlign w:val="center"/>
          </w:tcPr>
          <w:p>
            <w:pPr>
              <w:pStyle w:val="8"/>
              <w:widowControl/>
              <w:wordWrap/>
              <w:adjustRightIn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责令召回，停止屠宰；拒不召回或者拒不停止屠宰的，责令停业整顿，没收生猪产品和违法所得，并处货值金额</w:t>
            </w:r>
            <w:r>
              <w:rPr>
                <w:rFonts w:hint="eastAsia" w:ascii="宋体" w:hAnsi="宋体" w:cs="宋体"/>
                <w:color w:val="000000" w:themeColor="text1"/>
                <w:kern w:val="0"/>
                <w:sz w:val="21"/>
                <w:szCs w:val="21"/>
                <w:lang w:val="en-US"/>
                <w14:textFill>
                  <w14:solidFill>
                    <w14:schemeClr w14:val="tx1"/>
                  </w14:solidFill>
                </w14:textFill>
              </w:rPr>
              <w:t>十五</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二十</w:t>
            </w:r>
            <w:r>
              <w:rPr>
                <w:rFonts w:hint="eastAsia" w:ascii="宋体" w:hAnsi="宋体" w:cs="宋体"/>
                <w:color w:val="000000" w:themeColor="text1"/>
                <w:kern w:val="0"/>
                <w:sz w:val="21"/>
                <w:szCs w:val="21"/>
                <w14:textFill>
                  <w14:solidFill>
                    <w14:schemeClr w14:val="tx1"/>
                  </w14:solidFill>
                </w14:textFill>
              </w:rPr>
              <w:t>倍以下的罚款；对其直接负责的主管人员和其他直接责任人员处</w:t>
            </w:r>
            <w:r>
              <w:rPr>
                <w:rFonts w:hint="eastAsia" w:ascii="宋体" w:hAnsi="宋体" w:cs="宋体"/>
                <w:color w:val="000000" w:themeColor="text1"/>
                <w:kern w:val="0"/>
                <w:sz w:val="21"/>
                <w:szCs w:val="21"/>
                <w:lang w:val="en-US"/>
                <w14:textFill>
                  <w14:solidFill>
                    <w14:schemeClr w14:val="tx1"/>
                  </w14:solidFill>
                </w14:textFill>
              </w:rPr>
              <w:t>九</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十</w:t>
            </w:r>
            <w:r>
              <w:rPr>
                <w:rFonts w:hint="eastAsia" w:ascii="宋体" w:hAnsi="宋体" w:cs="宋体"/>
                <w:color w:val="000000" w:themeColor="text1"/>
                <w:kern w:val="0"/>
                <w:sz w:val="21"/>
                <w:szCs w:val="21"/>
                <w14:textFill>
                  <w14:solidFill>
                    <w14:schemeClr w14:val="tx1"/>
                  </w14:solidFill>
                </w14:textFill>
              </w:rPr>
              <w:t>万元以下的罚款；由设区的市级人民政府吊销生猪定点屠宰证书，收回生猪定点屠宰标志牌。</w:t>
            </w:r>
          </w:p>
        </w:tc>
      </w:tr>
      <w:tr>
        <w:trPr>
          <w:trHeight w:val="0" w:hRule="atLeast"/>
        </w:trPr>
        <w:tc>
          <w:tcPr>
            <w:tcW w:w="532" w:type="dxa"/>
            <w:vMerge w:val="restart"/>
            <w:vAlign w:val="center"/>
          </w:tcPr>
          <w:p>
            <w:pPr>
              <w:pStyle w:val="8"/>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11</w:t>
            </w:r>
          </w:p>
        </w:tc>
        <w:tc>
          <w:tcPr>
            <w:tcW w:w="1237" w:type="dxa"/>
            <w:vMerge w:val="restart"/>
            <w:vAlign w:val="center"/>
          </w:tcPr>
          <w:p>
            <w:pPr>
              <w:pStyle w:val="8"/>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生猪定点屠宰厂（场）、其他单位和个人对生猪、生猪产品注水或者注入其他物质</w:t>
            </w:r>
          </w:p>
        </w:tc>
        <w:tc>
          <w:tcPr>
            <w:tcW w:w="3327" w:type="dxa"/>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《生猪屠宰管理条例》第三十五条</w:t>
            </w:r>
            <w:r>
              <w:rPr>
                <w:rFonts w:hint="default" w:ascii="宋体" w:hAnsi="宋体" w:cs="宋体"/>
                <w:b w:val="0"/>
                <w:bCs w:val="0"/>
                <w:color w:val="000000" w:themeColor="text1"/>
                <w:kern w:val="0"/>
                <w:szCs w:val="21"/>
                <w14:textFill>
                  <w14:solidFill>
                    <w14:schemeClr w14:val="tx1"/>
                  </w14:solidFill>
                </w14:textFill>
              </w:rPr>
              <w:t xml:space="preserve"> </w:t>
            </w:r>
            <w:r>
              <w:rPr>
                <w:rFonts w:hint="eastAsia" w:ascii="宋体" w:hAnsi="宋体" w:cs="宋体"/>
                <w:b w:val="0"/>
                <w:bCs w:val="0"/>
                <w:color w:val="000000" w:themeColor="text1"/>
                <w:kern w:val="0"/>
                <w:szCs w:val="21"/>
                <w14:textFill>
                  <w14:solidFill>
                    <w14:schemeClr w14:val="tx1"/>
                  </w14:solidFill>
                </w14:textFill>
              </w:rPr>
              <w:t>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widowControl/>
              <w:wordWrap/>
              <w:adjustRightInd/>
              <w:snapToGrid/>
              <w:spacing w:line="320" w:lineRule="exact"/>
              <w:ind w:firstLine="420" w:firstLineChars="200"/>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w:t>
            </w:r>
            <w:r>
              <w:rPr>
                <w:rFonts w:hint="eastAsia" w:ascii="宋体" w:hAnsi="宋体" w:cs="宋体"/>
                <w:color w:val="000000" w:themeColor="text1"/>
                <w:kern w:val="0"/>
                <w:sz w:val="21"/>
                <w:szCs w:val="21"/>
                <w14:textFill>
                  <w14:solidFill>
                    <w14:schemeClr w14:val="tx1"/>
                  </w14:solidFill>
                </w14:textFill>
              </w:rPr>
              <w:t>令生猪定点屠宰厂（场）停业整顿；</w:t>
            </w:r>
            <w:r>
              <w:rPr>
                <w:rFonts w:hint="eastAsia" w:ascii="宋体" w:hAnsi="宋体" w:cs="宋体"/>
                <w:color w:val="000000" w:themeColor="text1"/>
                <w:kern w:val="0"/>
                <w:szCs w:val="21"/>
                <w14:textFill>
                  <w14:solidFill>
                    <w14:schemeClr w14:val="tx1"/>
                  </w14:solidFill>
                </w14:textFill>
              </w:rPr>
              <w:t>没收注水或者注入其他物质的生猪、生猪产品、注水工具和设备以及违法所得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货值金额不足</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3970" w:type="dxa"/>
            <w:vAlign w:val="center"/>
          </w:tcPr>
          <w:p>
            <w:pPr>
              <w:widowControl/>
              <w:wordWrap/>
              <w:adjustRightInd/>
              <w:snapToGrid w:val="0"/>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w:t>
            </w:r>
            <w:r>
              <w:rPr>
                <w:rFonts w:hint="eastAsia" w:ascii="宋体" w:hAnsi="宋体" w:cs="宋体"/>
                <w:color w:val="000000" w:themeColor="text1"/>
                <w:kern w:val="0"/>
                <w:sz w:val="21"/>
                <w:szCs w:val="21"/>
                <w14:textFill>
                  <w14:solidFill>
                    <w14:schemeClr w14:val="tx1"/>
                  </w14:solidFill>
                </w14:textFill>
              </w:rPr>
              <w:t>令生猪定点屠宰厂（场）停业整顿；</w:t>
            </w:r>
            <w:r>
              <w:rPr>
                <w:rFonts w:hint="eastAsia" w:ascii="宋体" w:hAnsi="宋体" w:cs="宋体"/>
                <w:color w:val="000000" w:themeColor="text1"/>
                <w:kern w:val="0"/>
                <w:szCs w:val="21"/>
                <w14:textFill>
                  <w14:solidFill>
                    <w14:schemeClr w14:val="tx1"/>
                  </w14:solidFill>
                </w14:textFill>
              </w:rPr>
              <w:t>没收注水或者注入其他物质的生猪、生猪产品、注水工具和设备以及违法所得；并处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万元以下的罚款；</w:t>
            </w:r>
            <w:r>
              <w:rPr>
                <w:rFonts w:hint="eastAsia" w:ascii="宋体" w:hAnsi="宋体" w:cs="宋体"/>
                <w:color w:val="000000" w:themeColor="text1"/>
                <w:kern w:val="0"/>
                <w:sz w:val="21"/>
                <w:szCs w:val="21"/>
                <w14:textFill>
                  <w14:solidFill>
                    <w14:schemeClr w14:val="tx1"/>
                  </w14:solidFill>
                </w14:textFill>
              </w:rPr>
              <w:t>对生猪定点屠宰厂（场）或者其他单位的直接负责的主管人员和其他直接责任人员处</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六</w:t>
            </w:r>
            <w:r>
              <w:rPr>
                <w:rFonts w:hint="eastAsia" w:ascii="宋体" w:hAnsi="宋体" w:cs="宋体"/>
                <w:color w:val="000000" w:themeColor="text1"/>
                <w:kern w:val="0"/>
                <w:sz w:val="21"/>
                <w:szCs w:val="21"/>
                <w14:textFill>
                  <w14:solidFill>
                    <w14:schemeClr w14:val="tx1"/>
                  </w14:solidFill>
                </w14:textFill>
              </w:rPr>
              <w:t>万元以下的罚款</w:t>
            </w:r>
          </w:p>
        </w:tc>
      </w:tr>
      <w:tr>
        <w:trPr>
          <w:trHeight w:val="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w:t>
            </w:r>
            <w:r>
              <w:rPr>
                <w:rFonts w:hint="eastAsia" w:ascii="宋体" w:hAnsi="宋体" w:cs="宋体"/>
                <w:color w:val="000000" w:themeColor="text1"/>
                <w:kern w:val="0"/>
                <w:sz w:val="21"/>
                <w:szCs w:val="21"/>
                <w14:textFill>
                  <w14:solidFill>
                    <w14:schemeClr w14:val="tx1"/>
                  </w14:solidFill>
                </w14:textFill>
              </w:rPr>
              <w:t>令生猪定点屠宰厂（场）停业整顿；</w:t>
            </w:r>
            <w:r>
              <w:rPr>
                <w:rFonts w:hint="eastAsia" w:ascii="宋体" w:hAnsi="宋体" w:cs="宋体"/>
                <w:color w:val="000000" w:themeColor="text1"/>
                <w:kern w:val="0"/>
                <w:szCs w:val="21"/>
                <w14:textFill>
                  <w14:solidFill>
                    <w14:schemeClr w14:val="tx1"/>
                  </w14:solidFill>
                </w14:textFill>
              </w:rPr>
              <w:t>没收注水或者注入其他物质的生猪、生猪产品、注水工具和设备以及违法所得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w:t>
            </w:r>
            <w:r>
              <w:rPr>
                <w:rFonts w:hint="eastAsia" w:ascii="宋体" w:hAnsi="宋体" w:cs="宋体"/>
                <w:color w:val="000000" w:themeColor="text1"/>
                <w:kern w:val="0"/>
                <w:sz w:val="21"/>
                <w:szCs w:val="21"/>
                <w14:textFill>
                  <w14:solidFill>
                    <w14:schemeClr w14:val="tx1"/>
                  </w14:solidFill>
                </w14:textFill>
              </w:rPr>
              <w:t>令生猪定点屠宰厂（场）停业整顿；</w:t>
            </w:r>
            <w:r>
              <w:rPr>
                <w:rFonts w:hint="eastAsia" w:ascii="宋体" w:hAnsi="宋体" w:cs="宋体"/>
                <w:color w:val="000000" w:themeColor="text1"/>
                <w:kern w:val="0"/>
                <w:szCs w:val="21"/>
                <w14:textFill>
                  <w14:solidFill>
                    <w14:schemeClr w14:val="tx1"/>
                  </w14:solidFill>
                </w14:textFill>
              </w:rPr>
              <w:t>没收注水或者注入其他物质的生猪、生猪产品、注水工具和设备以及违法所得；并处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万元以下的罚款；</w:t>
            </w:r>
            <w:r>
              <w:rPr>
                <w:rFonts w:hint="eastAsia" w:ascii="宋体" w:hAnsi="宋体" w:cs="宋体"/>
                <w:color w:val="000000" w:themeColor="text1"/>
                <w:kern w:val="0"/>
                <w:sz w:val="21"/>
                <w:szCs w:val="21"/>
                <w14:textFill>
                  <w14:solidFill>
                    <w14:schemeClr w14:val="tx1"/>
                  </w14:solidFill>
                </w14:textFill>
              </w:rPr>
              <w:t>对生猪定点屠宰厂（场）或者其他单位的直接负责的主管人员和其他直接责任人员处</w:t>
            </w:r>
            <w:r>
              <w:rPr>
                <w:rFonts w:hint="eastAsia" w:ascii="宋体" w:hAnsi="宋体" w:cs="宋体"/>
                <w:color w:val="000000" w:themeColor="text1"/>
                <w:kern w:val="0"/>
                <w:sz w:val="21"/>
                <w:szCs w:val="21"/>
                <w:lang w:val="en-US"/>
                <w14:textFill>
                  <w14:solidFill>
                    <w14:schemeClr w14:val="tx1"/>
                  </w14:solidFill>
                </w14:textFill>
              </w:rPr>
              <w:t>六</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万元以下的罚款</w:t>
            </w:r>
          </w:p>
        </w:tc>
      </w:tr>
      <w:tr>
        <w:trPr>
          <w:trHeight w:val="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w:t>
            </w:r>
            <w:r>
              <w:rPr>
                <w:rFonts w:hint="eastAsia" w:ascii="宋体" w:hAnsi="宋体" w:cs="宋体"/>
                <w:color w:val="000000" w:themeColor="text1"/>
                <w:kern w:val="0"/>
                <w:sz w:val="21"/>
                <w:szCs w:val="21"/>
                <w14:textFill>
                  <w14:solidFill>
                    <w14:schemeClr w14:val="tx1"/>
                  </w14:solidFill>
                </w14:textFill>
              </w:rPr>
              <w:t>令生猪定点屠宰厂（场）停业整顿；</w:t>
            </w:r>
            <w:r>
              <w:rPr>
                <w:rFonts w:hint="eastAsia" w:ascii="宋体" w:hAnsi="宋体" w:cs="宋体"/>
                <w:color w:val="000000" w:themeColor="text1"/>
                <w:kern w:val="0"/>
                <w:szCs w:val="21"/>
                <w14:textFill>
                  <w14:solidFill>
                    <w14:schemeClr w14:val="tx1"/>
                  </w14:solidFill>
                </w14:textFill>
              </w:rPr>
              <w:t>没收注水或者注入其他物质的生猪、生猪产品、注水工具和设备以及违法所得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w:t>
            </w:r>
            <w:r>
              <w:rPr>
                <w:rFonts w:hint="eastAsia" w:ascii="宋体" w:hAnsi="宋体" w:cs="宋体"/>
                <w:color w:val="000000" w:themeColor="text1"/>
                <w:kern w:val="0"/>
                <w:sz w:val="21"/>
                <w:szCs w:val="21"/>
                <w14:textFill>
                  <w14:solidFill>
                    <w14:schemeClr w14:val="tx1"/>
                  </w14:solidFill>
                </w14:textFill>
              </w:rPr>
              <w:t>令生猪定点屠宰厂（场）停业整顿；</w:t>
            </w:r>
            <w:r>
              <w:rPr>
                <w:rFonts w:hint="eastAsia" w:ascii="宋体" w:hAnsi="宋体" w:cs="宋体"/>
                <w:color w:val="000000" w:themeColor="text1"/>
                <w:kern w:val="0"/>
                <w:szCs w:val="21"/>
                <w14:textFill>
                  <w14:solidFill>
                    <w14:schemeClr w14:val="tx1"/>
                  </w14:solidFill>
                </w14:textFill>
              </w:rPr>
              <w:t>没收注水或者注入其他物质的生猪、生猪产品、注水工具和设备以及违法所得；</w:t>
            </w:r>
            <w:r>
              <w:rPr>
                <w:rFonts w:hint="eastAsia" w:ascii="宋体" w:hAnsi="宋体" w:cs="宋体"/>
                <w:color w:val="000000" w:themeColor="text1"/>
                <w:kern w:val="0"/>
                <w:sz w:val="21"/>
                <w:szCs w:val="21"/>
                <w14:textFill>
                  <w14:solidFill>
                    <w14:schemeClr w14:val="tx1"/>
                  </w14:solidFill>
                </w14:textFill>
              </w:rPr>
              <w:t>并处货值金额</w:t>
            </w:r>
            <w:r>
              <w:rPr>
                <w:rFonts w:hint="eastAsia" w:ascii="宋体" w:hAnsi="宋体" w:cs="宋体"/>
                <w:color w:val="000000" w:themeColor="text1"/>
                <w:kern w:val="0"/>
                <w:sz w:val="21"/>
                <w:szCs w:val="21"/>
                <w:lang w:val="en-US"/>
                <w14:textFill>
                  <w14:solidFill>
                    <w14:schemeClr w14:val="tx1"/>
                  </w14:solidFill>
                </w14:textFill>
              </w:rPr>
              <w:t>十</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十五</w:t>
            </w:r>
            <w:r>
              <w:rPr>
                <w:rFonts w:hint="eastAsia" w:ascii="宋体" w:hAnsi="宋体" w:cs="宋体"/>
                <w:color w:val="000000" w:themeColor="text1"/>
                <w:kern w:val="0"/>
                <w:sz w:val="21"/>
                <w:szCs w:val="21"/>
                <w14:textFill>
                  <w14:solidFill>
                    <w14:schemeClr w14:val="tx1"/>
                  </w14:solidFill>
                </w14:textFill>
              </w:rPr>
              <w:t>倍以下的罚款</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对生猪定点屠宰厂（场）或者其他单位的直接负责的主管人员和其他直接责任人员处</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九</w:t>
            </w:r>
            <w:r>
              <w:rPr>
                <w:rFonts w:hint="eastAsia" w:ascii="宋体" w:hAnsi="宋体" w:cs="宋体"/>
                <w:color w:val="000000" w:themeColor="text1"/>
                <w:kern w:val="0"/>
                <w:sz w:val="21"/>
                <w:szCs w:val="21"/>
                <w14:textFill>
                  <w14:solidFill>
                    <w14:schemeClr w14:val="tx1"/>
                  </w14:solidFill>
                </w14:textFill>
              </w:rPr>
              <w:t>万元以下的罚款</w:t>
            </w:r>
          </w:p>
        </w:tc>
      </w:tr>
      <w:tr>
        <w:trPr>
          <w:trHeight w:val="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w:t>
            </w:r>
            <w:r>
              <w:rPr>
                <w:rFonts w:hint="eastAsia" w:ascii="宋体" w:hAnsi="宋体" w:cs="宋体"/>
                <w:color w:val="000000" w:themeColor="text1"/>
                <w:kern w:val="0"/>
                <w:sz w:val="21"/>
                <w:szCs w:val="21"/>
                <w14:textFill>
                  <w14:solidFill>
                    <w14:schemeClr w14:val="tx1"/>
                  </w14:solidFill>
                </w14:textFill>
              </w:rPr>
              <w:t>令生猪定点屠宰厂（场）停业整顿；</w:t>
            </w:r>
            <w:r>
              <w:rPr>
                <w:rFonts w:hint="eastAsia" w:ascii="宋体" w:hAnsi="宋体" w:cs="宋体"/>
                <w:color w:val="000000" w:themeColor="text1"/>
                <w:kern w:val="0"/>
                <w:szCs w:val="21"/>
                <w14:textFill>
                  <w14:solidFill>
                    <w14:schemeClr w14:val="tx1"/>
                  </w14:solidFill>
                </w14:textFill>
              </w:rPr>
              <w:t>没收注水或者注入其他物质的生猪、生猪产品、注水工具和设备以及违法所得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 w:val="0"/>
                <w:bCs w:val="0"/>
                <w:color w:val="000000" w:themeColor="text1"/>
                <w:kern w:val="0"/>
                <w:szCs w:val="21"/>
                <w14:textFill>
                  <w14:solidFill>
                    <w14:schemeClr w14:val="tx1"/>
                  </w14:solidFill>
                </w14:textFill>
              </w:rPr>
              <w:t>吊销生猪定点屠宰证书，收回生猪定点屠宰标志牌</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造成食物中毒</w:t>
            </w:r>
            <w:r>
              <w:rPr>
                <w:rFonts w:hint="eastAsia" w:ascii="宋体" w:hAnsi="宋体" w:cs="宋体"/>
                <w:color w:val="000000" w:themeColor="text1"/>
                <w:kern w:val="0"/>
                <w:szCs w:val="21"/>
                <w:lang w:val="en-US"/>
                <w14:textFill>
                  <w14:solidFill>
                    <w14:schemeClr w14:val="tx1"/>
                  </w14:solidFill>
                </w14:textFill>
              </w:rPr>
              <w:t>事故</w:t>
            </w:r>
            <w:r>
              <w:rPr>
                <w:rFonts w:hint="eastAsia" w:ascii="宋体" w:hAnsi="宋体" w:cs="宋体"/>
                <w:color w:val="000000" w:themeColor="text1"/>
                <w:kern w:val="0"/>
                <w:szCs w:val="21"/>
                <w14:textFill>
                  <w14:solidFill>
                    <w14:schemeClr w14:val="tx1"/>
                  </w14:solidFill>
                </w14:textFill>
              </w:rPr>
              <w:t>、动物疫病</w:t>
            </w:r>
            <w:r>
              <w:rPr>
                <w:rFonts w:hint="eastAsia" w:ascii="宋体" w:hAnsi="宋体" w:cs="宋体"/>
                <w:color w:val="000000" w:themeColor="text1"/>
                <w:kern w:val="0"/>
                <w:szCs w:val="21"/>
                <w:lang w:val="en-US" w:eastAsia="zh-CN"/>
                <w14:textFill>
                  <w14:solidFill>
                    <w14:schemeClr w14:val="tx1"/>
                  </w14:solidFill>
                </w14:textFill>
              </w:rPr>
              <w:t>发生</w:t>
            </w:r>
            <w:r>
              <w:rPr>
                <w:rFonts w:hint="eastAsia" w:ascii="宋体" w:hAnsi="宋体" w:cs="宋体"/>
                <w:color w:val="000000" w:themeColor="text1"/>
                <w:kern w:val="0"/>
                <w:szCs w:val="21"/>
                <w14:textFill>
                  <w14:solidFill>
                    <w14:schemeClr w14:val="tx1"/>
                  </w14:solidFill>
                </w14:textFill>
              </w:rPr>
              <w:t>等</w:t>
            </w:r>
            <w:r>
              <w:rPr>
                <w:rFonts w:hint="eastAsia" w:ascii="宋体" w:hAnsi="宋体" w:cs="宋体"/>
                <w:color w:val="000000" w:themeColor="text1"/>
                <w:kern w:val="0"/>
                <w:szCs w:val="21"/>
                <w:lang w:val="en-US"/>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w:t>
            </w:r>
          </w:p>
        </w:tc>
        <w:tc>
          <w:tcPr>
            <w:tcW w:w="3970"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w:t>
            </w:r>
            <w:r>
              <w:rPr>
                <w:rFonts w:hint="eastAsia" w:ascii="宋体" w:hAnsi="宋体" w:cs="宋体"/>
                <w:color w:val="000000" w:themeColor="text1"/>
                <w:kern w:val="0"/>
                <w:sz w:val="21"/>
                <w:szCs w:val="21"/>
                <w14:textFill>
                  <w14:solidFill>
                    <w14:schemeClr w14:val="tx1"/>
                  </w14:solidFill>
                </w14:textFill>
              </w:rPr>
              <w:t>令生猪定点屠宰厂（场）停业整顿；</w:t>
            </w:r>
            <w:r>
              <w:rPr>
                <w:rFonts w:hint="eastAsia" w:ascii="宋体" w:hAnsi="宋体" w:cs="宋体"/>
                <w:color w:val="000000" w:themeColor="text1"/>
                <w:kern w:val="0"/>
                <w:szCs w:val="21"/>
                <w14:textFill>
                  <w14:solidFill>
                    <w14:schemeClr w14:val="tx1"/>
                  </w14:solidFill>
                </w14:textFill>
              </w:rPr>
              <w:t>没收注水或者注入其他物质的生猪、生猪产品、注水工具和设备以及违法所得；</w:t>
            </w:r>
            <w:r>
              <w:rPr>
                <w:rFonts w:hint="eastAsia" w:ascii="宋体" w:hAnsi="宋体" w:cs="宋体"/>
                <w:color w:val="000000" w:themeColor="text1"/>
                <w:kern w:val="0"/>
                <w:sz w:val="21"/>
                <w:szCs w:val="21"/>
                <w14:textFill>
                  <w14:solidFill>
                    <w14:schemeClr w14:val="tx1"/>
                  </w14:solidFill>
                </w14:textFill>
              </w:rPr>
              <w:t>并处货值金额</w:t>
            </w:r>
            <w:r>
              <w:rPr>
                <w:rFonts w:hint="eastAsia" w:ascii="宋体" w:hAnsi="宋体" w:cs="宋体"/>
                <w:color w:val="000000" w:themeColor="text1"/>
                <w:kern w:val="0"/>
                <w:sz w:val="21"/>
                <w:szCs w:val="21"/>
                <w:lang w:val="en-US"/>
                <w14:textFill>
                  <w14:solidFill>
                    <w14:schemeClr w14:val="tx1"/>
                  </w14:solidFill>
                </w14:textFill>
              </w:rPr>
              <w:t>十五</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二十</w:t>
            </w:r>
            <w:r>
              <w:rPr>
                <w:rFonts w:hint="eastAsia" w:ascii="宋体" w:hAnsi="宋体" w:cs="宋体"/>
                <w:color w:val="000000" w:themeColor="text1"/>
                <w:kern w:val="0"/>
                <w:sz w:val="21"/>
                <w:szCs w:val="21"/>
                <w14:textFill>
                  <w14:solidFill>
                    <w14:schemeClr w14:val="tx1"/>
                  </w14:solidFill>
                </w14:textFill>
              </w:rPr>
              <w:t>倍以下的罚款</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对生猪定点屠宰厂（场）或者其他单位的直接负责的主管人员和其他直接责任人员处</w:t>
            </w:r>
            <w:r>
              <w:rPr>
                <w:rFonts w:hint="eastAsia" w:ascii="宋体" w:hAnsi="宋体" w:cs="宋体"/>
                <w:color w:val="000000" w:themeColor="text1"/>
                <w:kern w:val="0"/>
                <w:sz w:val="21"/>
                <w:szCs w:val="21"/>
                <w:lang w:val="en-US"/>
                <w14:textFill>
                  <w14:solidFill>
                    <w14:schemeClr w14:val="tx1"/>
                  </w14:solidFill>
                </w14:textFill>
              </w:rPr>
              <w:t>九</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十</w:t>
            </w:r>
            <w:r>
              <w:rPr>
                <w:rFonts w:hint="eastAsia" w:ascii="宋体" w:hAnsi="宋体" w:cs="宋体"/>
                <w:color w:val="000000" w:themeColor="text1"/>
                <w:kern w:val="0"/>
                <w:sz w:val="21"/>
                <w:szCs w:val="21"/>
                <w14:textFill>
                  <w14:solidFill>
                    <w14:schemeClr w14:val="tx1"/>
                  </w14:solidFill>
                </w14:textFill>
              </w:rPr>
              <w:t>万元以下的罚款</w:t>
            </w:r>
            <w:r>
              <w:rPr>
                <w:rFonts w:hint="eastAsia" w:ascii="宋体" w:hAnsi="宋体" w:cs="宋体"/>
                <w:b w:val="0"/>
                <w:bCs w:val="0"/>
                <w:color w:val="000000" w:themeColor="text1"/>
                <w:kern w:val="0"/>
                <w:szCs w:val="21"/>
                <w14:textFill>
                  <w14:solidFill>
                    <w14:schemeClr w14:val="tx1"/>
                  </w14:solidFill>
                </w14:textFill>
              </w:rPr>
              <w:t>，由设区的市级人民政府吊销生猪定点屠宰证书，收回生猪定点屠宰标志牌</w:t>
            </w:r>
          </w:p>
        </w:tc>
      </w:tr>
      <w:tr>
        <w:trPr>
          <w:trHeight w:val="1403"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12</w:t>
            </w:r>
          </w:p>
        </w:tc>
        <w:tc>
          <w:tcPr>
            <w:tcW w:w="1237" w:type="dxa"/>
            <w:vMerge w:val="restart"/>
            <w:vAlign w:val="center"/>
          </w:tcPr>
          <w:p>
            <w:pPr>
              <w:pStyle w:val="8"/>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生猪定点屠宰厂（场）屠宰注水或者注入其他物质的生猪</w:t>
            </w:r>
          </w:p>
        </w:tc>
        <w:tc>
          <w:tcPr>
            <w:tcW w:w="3327" w:type="dxa"/>
            <w:vMerge w:val="restart"/>
            <w:vAlign w:val="center"/>
          </w:tcPr>
          <w:p>
            <w:pPr>
              <w:pStyle w:val="8"/>
              <w:widowControl/>
              <w:wordWrap/>
              <w:adjustRightInd/>
              <w:spacing w:line="360" w:lineRule="exact"/>
              <w:ind w:firstLine="480"/>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《生猪屠宰管理条例》第三十六条</w:t>
            </w:r>
            <w:r>
              <w:rPr>
                <w:rFonts w:hint="default" w:ascii="宋体" w:hAnsi="宋体" w:cs="宋体"/>
                <w:color w:val="000000" w:themeColor="text1"/>
                <w:kern w:val="0"/>
                <w:sz w:val="21"/>
                <w:szCs w:val="21"/>
                <w:highlight w:val="none"/>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 违反本条例规定，生猪定点屠宰厂（场）</w:t>
            </w:r>
            <w:r>
              <w:rPr>
                <w:rFonts w:hint="eastAsia" w:ascii="宋体" w:hAnsi="宋体" w:cs="宋体"/>
                <w:color w:val="000000" w:themeColor="text1"/>
                <w:kern w:val="0"/>
                <w:sz w:val="21"/>
                <w:szCs w:val="21"/>
                <w14:textFill>
                  <w14:solidFill>
                    <w14:schemeClr w14:val="tx1"/>
                  </w14:solidFill>
                </w14:textFill>
              </w:rPr>
              <w:t>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责令停业整顿，没收注水或者注入其他物质的生猪、生猪产品和违法所得，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货值金额不足</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3970"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责令停业整顿，没收注水或者注入其他物质的生猪、生猪产品和违法所得，并处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万元以下的罚款</w:t>
            </w:r>
          </w:p>
        </w:tc>
      </w:tr>
      <w:tr>
        <w:trPr>
          <w:trHeight w:val="1363"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责令停业整顿，没收注水或者注入其他物质的生猪、生猪产品和违法所得，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责令停业整顿，没收注水或者注入其他物质的生猪、生猪产品和违法所得，</w:t>
            </w:r>
            <w:r>
              <w:rPr>
                <w:rFonts w:hint="eastAsia" w:ascii="宋体" w:hAnsi="宋体" w:cs="宋体"/>
                <w:color w:val="000000" w:themeColor="text1"/>
                <w:kern w:val="0"/>
                <w:szCs w:val="21"/>
                <w:lang w:val="en-US"/>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万元以下的罚款</w:t>
            </w:r>
          </w:p>
        </w:tc>
      </w:tr>
      <w:tr>
        <w:trPr>
          <w:trHeight w:val="1409"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责令停业整顿，没收注水或者注入其他物质的生猪、生猪产品和违法所得，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责令停业整顿，没收注水或者注入其他物质的生猪、生猪产品和违法所得，并处货值金额</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倍以下罚款；对其直接负责的主管人员和其他直接责任人员处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万元以下的罚款</w:t>
            </w:r>
          </w:p>
        </w:tc>
      </w:tr>
      <w:tr>
        <w:trPr>
          <w:trHeight w:val="379"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责令停业整顿，没收注水或者注入其他物质的生猪、生猪产品和违法所得，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吊销生猪定点屠宰证书，收回生猪定点屠宰标志牌</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造成食物中毒</w:t>
            </w:r>
            <w:r>
              <w:rPr>
                <w:rFonts w:hint="eastAsia" w:ascii="宋体" w:hAnsi="宋体" w:cs="宋体"/>
                <w:color w:val="000000" w:themeColor="text1"/>
                <w:kern w:val="0"/>
                <w:szCs w:val="21"/>
                <w:lang w:val="en-US"/>
                <w14:textFill>
                  <w14:solidFill>
                    <w14:schemeClr w14:val="tx1"/>
                  </w14:solidFill>
                </w14:textFill>
              </w:rPr>
              <w:t>事故</w:t>
            </w:r>
            <w:r>
              <w:rPr>
                <w:rFonts w:hint="eastAsia" w:ascii="宋体" w:hAnsi="宋体" w:cs="宋体"/>
                <w:color w:val="000000" w:themeColor="text1"/>
                <w:kern w:val="0"/>
                <w:szCs w:val="21"/>
                <w14:textFill>
                  <w14:solidFill>
                    <w14:schemeClr w14:val="tx1"/>
                  </w14:solidFill>
                </w14:textFill>
              </w:rPr>
              <w:t>、动物疫病</w:t>
            </w:r>
            <w:r>
              <w:rPr>
                <w:rFonts w:hint="eastAsia" w:ascii="宋体" w:hAnsi="宋体" w:cs="宋体"/>
                <w:color w:val="000000" w:themeColor="text1"/>
                <w:kern w:val="0"/>
                <w:szCs w:val="21"/>
                <w:lang w:val="en-US" w:eastAsia="zh-CN"/>
                <w14:textFill>
                  <w14:solidFill>
                    <w14:schemeClr w14:val="tx1"/>
                  </w14:solidFill>
                </w14:textFill>
              </w:rPr>
              <w:t>发生</w:t>
            </w:r>
            <w:r>
              <w:rPr>
                <w:rFonts w:hint="eastAsia" w:ascii="宋体" w:hAnsi="宋体" w:cs="宋体"/>
                <w:color w:val="000000" w:themeColor="text1"/>
                <w:kern w:val="0"/>
                <w:szCs w:val="21"/>
                <w14:textFill>
                  <w14:solidFill>
                    <w14:schemeClr w14:val="tx1"/>
                  </w14:solidFill>
                </w14:textFill>
              </w:rPr>
              <w:t>等</w:t>
            </w:r>
            <w:r>
              <w:rPr>
                <w:rFonts w:hint="eastAsia" w:ascii="宋体" w:hAnsi="宋体" w:cs="宋体"/>
                <w:color w:val="000000" w:themeColor="text1"/>
                <w:kern w:val="0"/>
                <w:szCs w:val="21"/>
                <w:lang w:val="en-US"/>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后果的</w:t>
            </w:r>
          </w:p>
        </w:tc>
        <w:tc>
          <w:tcPr>
            <w:tcW w:w="3970"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责令停业整顿，没收注水或者注入其他物质的生猪、生猪产品和违法所得，并处货值金额</w:t>
            </w:r>
            <w:r>
              <w:rPr>
                <w:rFonts w:hint="eastAsia" w:ascii="宋体" w:hAnsi="宋体" w:cs="宋体"/>
                <w:color w:val="000000" w:themeColor="text1"/>
                <w:kern w:val="0"/>
                <w:szCs w:val="21"/>
                <w:lang w:val="en-US"/>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二十</w:t>
            </w:r>
            <w:r>
              <w:rPr>
                <w:rFonts w:hint="eastAsia" w:ascii="宋体" w:hAnsi="宋体" w:cs="宋体"/>
                <w:color w:val="000000" w:themeColor="text1"/>
                <w:kern w:val="0"/>
                <w:szCs w:val="21"/>
                <w14:textFill>
                  <w14:solidFill>
                    <w14:schemeClr w14:val="tx1"/>
                  </w14:solidFill>
                </w14:textFill>
              </w:rPr>
              <w:t>倍以下罚款；对其直接负责的主管人员和其他直接责任人员处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万元以下的罚款；由设区的市级人民政府吊销生猪定点屠宰证书，收回生猪定点屠宰标志牌</w:t>
            </w:r>
          </w:p>
        </w:tc>
      </w:tr>
      <w:tr>
        <w:trPr>
          <w:trHeight w:val="1557"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13</w:t>
            </w:r>
          </w:p>
        </w:tc>
        <w:tc>
          <w:tcPr>
            <w:tcW w:w="1237" w:type="dxa"/>
            <w:vMerge w:val="restart"/>
            <w:vAlign w:val="center"/>
          </w:tcPr>
          <w:p>
            <w:pPr>
              <w:widowControl/>
              <w:wordWrap/>
              <w:adjustRightInd/>
              <w:snapToGrid/>
              <w:spacing w:line="300" w:lineRule="exact"/>
              <w:ind w:left="0" w:leftChars="0" w:right="0" w:firstLine="0" w:firstLineChars="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为未经定点违法从事生猪屠宰活动的单位和个人提供生猪屠宰场所或者生猪产品储存设施，或者为对生猪、生猪产品注水或者注入其他物质的单位和个人提供场所</w:t>
            </w:r>
          </w:p>
        </w:tc>
        <w:tc>
          <w:tcPr>
            <w:tcW w:w="3327" w:type="dxa"/>
            <w:vMerge w:val="restart"/>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《生猪屠宰管理条例》第三十七条</w:t>
            </w:r>
            <w:r>
              <w:rPr>
                <w:rFonts w:hint="eastAsia" w:ascii="宋体" w:hAnsi="宋体" w:cs="宋体"/>
                <w:color w:val="000000" w:themeColor="text1"/>
                <w:kern w:val="0"/>
                <w:szCs w:val="21"/>
                <w14:textFill>
                  <w14:solidFill>
                    <w14:schemeClr w14:val="tx1"/>
                  </w14:solidFill>
                </w14:textFill>
              </w:rPr>
              <w:t> </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没有违法所得或者违法所得不足五千元</w:t>
            </w:r>
          </w:p>
        </w:tc>
        <w:tc>
          <w:tcPr>
            <w:tcW w:w="397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万以下的罚款</w:t>
            </w:r>
          </w:p>
        </w:tc>
      </w:tr>
      <w:tr>
        <w:trPr>
          <w:trHeight w:val="1481" w:hRule="atLeast"/>
        </w:trPr>
        <w:tc>
          <w:tcPr>
            <w:tcW w:w="532"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千元以</w:t>
            </w:r>
            <w:r>
              <w:rPr>
                <w:rFonts w:hint="eastAsia" w:ascii="宋体" w:hAnsi="宋体" w:cs="宋体"/>
                <w:color w:val="000000" w:themeColor="text1"/>
                <w:kern w:val="0"/>
                <w:szCs w:val="21"/>
                <w:lang w:val="en-US"/>
                <w14:textFill>
                  <w14:solidFill>
                    <w14:schemeClr w14:val="tx1"/>
                  </w14:solidFill>
                </w14:textFill>
              </w:rPr>
              <w:t>上不足一万元</w:t>
            </w:r>
          </w:p>
        </w:tc>
        <w:tc>
          <w:tcPr>
            <w:tcW w:w="397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责令改正，没收违法所得，并处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万以下的罚款</w:t>
            </w:r>
          </w:p>
        </w:tc>
      </w:tr>
      <w:tr>
        <w:trPr>
          <w:trHeight w:val="1368" w:hRule="atLeast"/>
        </w:trPr>
        <w:tc>
          <w:tcPr>
            <w:tcW w:w="53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一万元</w:t>
            </w:r>
            <w:r>
              <w:rPr>
                <w:rFonts w:hint="eastAsia" w:ascii="宋体" w:hAnsi="宋体" w:cs="宋体"/>
                <w:color w:val="000000" w:themeColor="text1"/>
                <w:kern w:val="0"/>
                <w:szCs w:val="21"/>
                <w14:textFill>
                  <w14:solidFill>
                    <w14:schemeClr w14:val="tx1"/>
                  </w14:solidFill>
                </w14:textFill>
              </w:rPr>
              <w:t>以</w:t>
            </w:r>
            <w:r>
              <w:rPr>
                <w:rFonts w:hint="eastAsia" w:ascii="宋体" w:hAnsi="宋体" w:cs="宋体"/>
                <w:color w:val="000000" w:themeColor="text1"/>
                <w:kern w:val="0"/>
                <w:szCs w:val="21"/>
                <w:lang w:val="en-US"/>
                <w14:textFill>
                  <w14:solidFill>
                    <w14:schemeClr w14:val="tx1"/>
                  </w14:solidFill>
                </w14:textFill>
              </w:rPr>
              <w:t>上不足二万元</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责令改正，没收违法所得，并处</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万以下的罚款</w:t>
            </w:r>
          </w:p>
        </w:tc>
      </w:tr>
      <w:tr>
        <w:tc>
          <w:tcPr>
            <w:tcW w:w="53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二万元以上</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责令改正，没收违法所得，并处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万以下的罚款</w:t>
            </w:r>
          </w:p>
        </w:tc>
      </w:tr>
    </w:tbl>
    <w:p>
      <w:pPr>
        <w:numPr>
          <w:ilvl w:val="0"/>
          <w:numId w:val="0"/>
        </w:numPr>
        <w:jc w:val="center"/>
        <w:rPr>
          <w:rFonts w:hint="eastAsia" w:ascii="方正小标宋简体" w:hAnsi="宋体" w:eastAsia="方正小标宋简体"/>
          <w:b/>
          <w:bCs w:val="0"/>
          <w:color w:val="000000"/>
          <w:sz w:val="36"/>
          <w:szCs w:val="36"/>
          <w:lang w:val="en-US"/>
        </w:rPr>
      </w:pPr>
    </w:p>
    <w:p>
      <w:pPr>
        <w:numPr>
          <w:ilvl w:val="0"/>
          <w:numId w:val="0"/>
        </w:numPr>
        <w:jc w:val="center"/>
        <w:rPr>
          <w:rFonts w:hint="eastAsia" w:ascii="方正小标宋简体" w:hAnsi="宋体" w:eastAsia="方正小标宋简体"/>
          <w:b/>
          <w:bCs w:val="0"/>
          <w:color w:val="000000"/>
          <w:sz w:val="36"/>
          <w:szCs w:val="36"/>
          <w:lang w:val="en-US"/>
        </w:rPr>
      </w:pPr>
    </w:p>
    <w:p>
      <w:pPr>
        <w:numPr>
          <w:ilvl w:val="0"/>
          <w:numId w:val="0"/>
        </w:numPr>
        <w:jc w:val="both"/>
        <w:rPr>
          <w:rFonts w:hint="eastAsia" w:ascii="方正小标宋简体" w:hAnsi="宋体" w:eastAsia="方正小标宋简体"/>
          <w:b/>
          <w:bCs w:val="0"/>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十</w:t>
      </w:r>
      <w:r>
        <w:rPr>
          <w:rFonts w:hint="eastAsia" w:ascii="方正小标宋简体" w:hAnsi="宋体" w:eastAsia="方正小标宋简体"/>
          <w:b w:val="0"/>
          <w:bCs/>
          <w:color w:val="000000"/>
          <w:sz w:val="36"/>
          <w:szCs w:val="36"/>
          <w:lang w:val="en-US" w:eastAsia="zh-CN"/>
        </w:rPr>
        <w:t>二</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农机</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255"/>
        <w:gridCol w:w="3581"/>
        <w:gridCol w:w="1391"/>
        <w:gridCol w:w="1809"/>
        <w:gridCol w:w="2373"/>
        <w:gridCol w:w="3953"/>
      </w:tblGrid>
      <w:tr>
        <w:trPr>
          <w:trHeight w:val="355" w:hRule="atLeast"/>
        </w:trPr>
        <w:tc>
          <w:tcPr>
            <w:tcW w:w="513"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255"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违法行为</w:t>
            </w:r>
          </w:p>
        </w:tc>
        <w:tc>
          <w:tcPr>
            <w:tcW w:w="3581"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391"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4182" w:type="dxa"/>
            <w:gridSpan w:val="2"/>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裁量因素</w:t>
            </w:r>
          </w:p>
        </w:tc>
        <w:tc>
          <w:tcPr>
            <w:tcW w:w="3953"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rPr>
          <w:trHeight w:val="355" w:hRule="atLeast"/>
        </w:trPr>
        <w:tc>
          <w:tcPr>
            <w:tcW w:w="513" w:type="dxa"/>
            <w:vMerge w:val="continue"/>
            <w:vAlign w:val="center"/>
          </w:tcPr>
          <w:p>
            <w:pPr>
              <w:widowControl/>
              <w:wordWrap/>
              <w:adjustRightInd/>
              <w:spacing w:line="360" w:lineRule="exact"/>
              <w:jc w:val="center"/>
              <w:outlineLvl w:val="9"/>
            </w:pPr>
          </w:p>
        </w:tc>
        <w:tc>
          <w:tcPr>
            <w:tcW w:w="1255" w:type="dxa"/>
            <w:vMerge w:val="continue"/>
            <w:vAlign w:val="center"/>
          </w:tcPr>
          <w:p>
            <w:pPr>
              <w:widowControl/>
              <w:wordWrap/>
              <w:adjustRightInd/>
              <w:spacing w:line="360" w:lineRule="exact"/>
              <w:jc w:val="center"/>
              <w:outlineLvl w:val="9"/>
            </w:pPr>
          </w:p>
        </w:tc>
        <w:tc>
          <w:tcPr>
            <w:tcW w:w="3581" w:type="dxa"/>
            <w:vMerge w:val="continue"/>
            <w:vAlign w:val="center"/>
          </w:tcPr>
          <w:p>
            <w:pPr>
              <w:widowControl/>
              <w:wordWrap/>
              <w:adjustRightInd/>
              <w:spacing w:line="360" w:lineRule="exact"/>
              <w:jc w:val="center"/>
              <w:outlineLvl w:val="9"/>
            </w:pPr>
          </w:p>
        </w:tc>
        <w:tc>
          <w:tcPr>
            <w:tcW w:w="1391" w:type="dxa"/>
            <w:vMerge w:val="continue"/>
            <w:vAlign w:val="center"/>
          </w:tcPr>
          <w:p>
            <w:pPr>
              <w:widowControl/>
              <w:wordWrap/>
              <w:adjustRightInd/>
              <w:spacing w:line="360" w:lineRule="exact"/>
              <w:jc w:val="center"/>
              <w:outlineLvl w:val="9"/>
            </w:pPr>
          </w:p>
        </w:tc>
        <w:tc>
          <w:tcPr>
            <w:tcW w:w="1809"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法定裁量因素</w:t>
            </w:r>
          </w:p>
        </w:tc>
        <w:tc>
          <w:tcPr>
            <w:tcW w:w="2373"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酌定裁量因素</w:t>
            </w:r>
          </w:p>
        </w:tc>
        <w:tc>
          <w:tcPr>
            <w:tcW w:w="3953" w:type="dxa"/>
            <w:vMerge w:val="continue"/>
            <w:vAlign w:val="center"/>
          </w:tcPr>
          <w:p>
            <w:pPr>
              <w:widowControl/>
              <w:wordWrap/>
              <w:adjustRightInd/>
              <w:spacing w:line="360" w:lineRule="exact"/>
              <w:jc w:val="center"/>
              <w:outlineLvl w:val="9"/>
              <w:rPr>
                <w:rFonts w:hint="eastAsia" w:ascii="宋体" w:hAnsi="宋体" w:cs="宋体"/>
                <w:b/>
                <w:bCs w:val="0"/>
                <w:kern w:val="0"/>
                <w:sz w:val="24"/>
                <w:szCs w:val="24"/>
              </w:rPr>
            </w:pPr>
          </w:p>
        </w:tc>
      </w:tr>
      <w:tr>
        <w:trPr>
          <w:trHeight w:val="871"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w:t>
            </w:r>
          </w:p>
        </w:tc>
        <w:tc>
          <w:tcPr>
            <w:tcW w:w="1255" w:type="dxa"/>
            <w:vMerge w:val="restart"/>
            <w:vAlign w:val="center"/>
          </w:tcPr>
          <w:p>
            <w:pPr>
              <w:widowControl/>
              <w:wordWrap/>
              <w:adjustRightInd/>
              <w:snapToGrid/>
              <w:spacing w:line="34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Cs/>
                <w:color w:val="000000"/>
                <w:kern w:val="0"/>
                <w:szCs w:val="21"/>
              </w:rPr>
              <w:t>从事农业机械维修经营不符合本条例第十八条规定的</w:t>
            </w:r>
            <w:r>
              <w:rPr>
                <w:rFonts w:hint="eastAsia" w:ascii="宋体" w:hAnsi="宋体" w:cs="宋体"/>
                <w:bCs/>
                <w:color w:val="000000"/>
                <w:kern w:val="0"/>
                <w:szCs w:val="21"/>
                <w:lang w:val="en-US"/>
              </w:rPr>
              <w:t>条件</w:t>
            </w:r>
          </w:p>
        </w:tc>
        <w:tc>
          <w:tcPr>
            <w:tcW w:w="3581" w:type="dxa"/>
            <w:vMerge w:val="restart"/>
            <w:vAlign w:val="center"/>
          </w:tcPr>
          <w:p>
            <w:pPr>
              <w:widowControl/>
              <w:wordWrap/>
              <w:adjustRightInd/>
              <w:spacing w:line="360" w:lineRule="exact"/>
              <w:ind w:firstLine="526" w:firstLineChars="250"/>
              <w:outlineLvl w:val="9"/>
              <w:rPr>
                <w:rFonts w:hint="eastAsia" w:ascii="微软雅黑" w:hAnsi="微软雅黑" w:eastAsia="微软雅黑" w:cs="微软雅黑"/>
                <w:color w:val="000000"/>
                <w:sz w:val="24"/>
                <w:shd w:val="clear" w:color="auto" w:fill="FFFFFF"/>
              </w:rPr>
            </w:pPr>
            <w:r>
              <w:rPr>
                <w:rFonts w:hint="eastAsia" w:ascii="宋体" w:hAnsi="宋体" w:cs="宋体"/>
                <w:b/>
                <w:bCs/>
                <w:color w:val="000000"/>
                <w:kern w:val="0"/>
                <w:szCs w:val="21"/>
              </w:rPr>
              <w:t xml:space="preserve">《农业机械安全监督管理条例》第四十八条  </w:t>
            </w:r>
            <w:r>
              <w:rPr>
                <w:rFonts w:hint="eastAsia" w:ascii="宋体" w:hAnsi="宋体" w:cs="宋体"/>
                <w:bCs/>
                <w:color w:val="000000"/>
                <w:kern w:val="0"/>
                <w:szCs w:val="21"/>
              </w:rPr>
              <w:t>从事农业机械维修经营不符合本条例第十八条规定的，由县级以上地方人民政府农业机械化主管部门责令改正；拒不改正的，处5000元以上1万元以下罚款。</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w:t>
            </w:r>
          </w:p>
        </w:tc>
        <w:tc>
          <w:tcPr>
            <w:tcW w:w="2373"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rPr>
              <w:t>初次违法，危害后果</w:t>
            </w:r>
            <w:r>
              <w:rPr>
                <w:rFonts w:hint="eastAsia" w:ascii="宋体" w:hAnsi="宋体" w:cs="宋体"/>
                <w:color w:val="000000"/>
                <w:kern w:val="0"/>
                <w:szCs w:val="21"/>
                <w:lang w:val="en-US" w:eastAsia="zh-CN"/>
              </w:rPr>
              <w:t>轻微</w:t>
            </w:r>
          </w:p>
        </w:tc>
        <w:tc>
          <w:tcPr>
            <w:tcW w:w="3953" w:type="dxa"/>
            <w:vAlign w:val="center"/>
          </w:tcPr>
          <w:p>
            <w:pPr>
              <w:widowControl/>
              <w:wordWrap/>
              <w:adjustRightInd/>
              <w:spacing w:line="360" w:lineRule="exact"/>
              <w:jc w:val="left"/>
              <w:outlineLvl w:val="9"/>
              <w:rPr>
                <w:rFonts w:ascii="宋体" w:hAnsi="宋体" w:cs="宋体"/>
                <w:color w:val="FF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eastAsia="zh-CN"/>
              </w:rPr>
              <w:t>后</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且能提供所销售的农业机械名称、规格、生产批号</w:t>
            </w:r>
            <w:r>
              <w:rPr>
                <w:rFonts w:hint="eastAsia" w:ascii="宋体" w:hAnsi="宋体" w:cs="宋体"/>
                <w:color w:val="000000"/>
                <w:kern w:val="0"/>
                <w:szCs w:val="21"/>
                <w:lang w:val="en-US"/>
              </w:rPr>
              <w:t>的</w:t>
            </w:r>
            <w:r>
              <w:rPr>
                <w:rFonts w:hint="eastAsia" w:ascii="宋体" w:hAnsi="宋体" w:cs="宋体"/>
                <w:color w:val="000000"/>
                <w:kern w:val="0"/>
                <w:szCs w:val="21"/>
                <w:lang w:val="en-US" w:eastAsia="zh-CN"/>
              </w:rPr>
              <w:t>，</w:t>
            </w:r>
            <w:r>
              <w:rPr>
                <w:rFonts w:hint="eastAsia" w:ascii="宋体" w:hAnsi="宋体" w:cs="宋体"/>
                <w:color w:val="000000"/>
                <w:kern w:val="0"/>
                <w:szCs w:val="21"/>
                <w:lang w:val="en-US"/>
              </w:rPr>
              <w:t>不予处罚</w:t>
            </w:r>
          </w:p>
        </w:tc>
      </w:tr>
      <w:tr>
        <w:trPr>
          <w:trHeight w:val="655" w:hRule="atLeast"/>
        </w:trPr>
        <w:tc>
          <w:tcPr>
            <w:tcW w:w="51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hint="eastAsia" w:ascii="宋体" w:hAnsi="宋体" w:cs="宋体"/>
                <w:bCs/>
                <w:color w:val="000000"/>
                <w:kern w:val="0"/>
                <w:szCs w:val="21"/>
              </w:rPr>
            </w:pPr>
          </w:p>
        </w:tc>
        <w:tc>
          <w:tcPr>
            <w:tcW w:w="3581" w:type="dxa"/>
            <w:vMerge w:val="continue"/>
            <w:vAlign w:val="center"/>
          </w:tcPr>
          <w:p>
            <w:pPr>
              <w:widowControl/>
              <w:wordWrap/>
              <w:adjustRightInd/>
              <w:spacing w:line="360" w:lineRule="exact"/>
              <w:ind w:firstLine="526" w:firstLineChars="250"/>
              <w:outlineLvl w:val="9"/>
              <w:rPr>
                <w:rFonts w:hint="eastAsia"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拒不改正，未造成严重危害后果</w:t>
            </w:r>
          </w:p>
        </w:tc>
        <w:tc>
          <w:tcPr>
            <w:tcW w:w="3953" w:type="dxa"/>
            <w:vAlign w:val="center"/>
          </w:tcPr>
          <w:p>
            <w:pPr>
              <w:widowControl/>
              <w:wordWrap/>
              <w:adjustRightInd/>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处五千元以上八千元以下罚款</w:t>
            </w:r>
          </w:p>
        </w:tc>
      </w:tr>
      <w:tr>
        <w:trPr>
          <w:trHeight w:val="80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拒不改正，造成严重危害后果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处八千元以上一万元以下罚款</w:t>
            </w:r>
          </w:p>
        </w:tc>
      </w:tr>
      <w:tr>
        <w:trPr>
          <w:trHeight w:val="1207"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w:t>
            </w:r>
          </w:p>
        </w:tc>
        <w:tc>
          <w:tcPr>
            <w:tcW w:w="1255" w:type="dxa"/>
            <w:vMerge w:val="restart"/>
            <w:vAlign w:val="center"/>
          </w:tcPr>
          <w:p>
            <w:pPr>
              <w:widowControl/>
              <w:wordWrap/>
              <w:adjustRightInd/>
              <w:snapToGrid/>
              <w:spacing w:line="30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Cs/>
                <w:color w:val="000000"/>
                <w:kern w:val="0"/>
                <w:szCs w:val="21"/>
              </w:rPr>
              <w:t>农业机械维修经营者使用不符合农业机械安全技术标准的配件维修农业机械，或者拼装、改装农业机械整机，或者承揽维修已经达到报废条件的农业机械</w:t>
            </w:r>
          </w:p>
        </w:tc>
        <w:tc>
          <w:tcPr>
            <w:tcW w:w="3581" w:type="dxa"/>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《农业机械安全监督管理条例》第四十九条  </w:t>
            </w:r>
            <w:r>
              <w:rPr>
                <w:rFonts w:hint="eastAsia" w:ascii="宋体" w:hAnsi="宋体" w:cs="宋体"/>
                <w:bCs/>
                <w:color w:val="000000"/>
                <w:kern w:val="0"/>
                <w:szCs w:val="21"/>
              </w:rPr>
              <w:t>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bCs/>
                <w:color w:val="000000"/>
                <w:kern w:val="0"/>
                <w:szCs w:val="21"/>
              </w:rPr>
              <w:t>责令改正，没收违法所得，</w:t>
            </w:r>
            <w:r>
              <w:rPr>
                <w:rFonts w:hint="eastAsia" w:ascii="宋体" w:hAnsi="宋体" w:cs="宋体"/>
                <w:bCs/>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rPr>
              <w:t>违法所得</w:t>
            </w:r>
            <w:r>
              <w:rPr>
                <w:rFonts w:hint="eastAsia" w:ascii="宋体" w:hAnsi="宋体" w:cs="宋体"/>
                <w:color w:val="000000"/>
                <w:kern w:val="0"/>
                <w:szCs w:val="21"/>
                <w:lang w:val="en-US"/>
              </w:rPr>
              <w:t>不足二千元</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责令改正，没收违法所得，并处违法经营额</w:t>
            </w:r>
            <w:r>
              <w:rPr>
                <w:rFonts w:hint="default" w:ascii="宋体" w:hAnsi="宋体" w:cs="宋体"/>
                <w:bCs/>
                <w:color w:val="000000"/>
                <w:kern w:val="0"/>
                <w:szCs w:val="21"/>
              </w:rPr>
              <w:t>1</w:t>
            </w:r>
            <w:r>
              <w:rPr>
                <w:rFonts w:hint="eastAsia" w:ascii="宋体" w:hAnsi="宋体" w:cs="宋体"/>
                <w:bCs/>
                <w:color w:val="000000"/>
                <w:kern w:val="0"/>
                <w:szCs w:val="21"/>
              </w:rPr>
              <w:t>倍</w:t>
            </w:r>
            <w:r>
              <w:rPr>
                <w:rFonts w:hint="eastAsia" w:ascii="宋体" w:hAnsi="宋体" w:cs="宋体"/>
                <w:bCs/>
                <w:color w:val="000000"/>
                <w:kern w:val="0"/>
                <w:szCs w:val="21"/>
                <w:lang w:val="en-US"/>
              </w:rPr>
              <w:t>以上</w:t>
            </w:r>
            <w:r>
              <w:rPr>
                <w:rFonts w:hint="default" w:ascii="宋体" w:hAnsi="宋体" w:cs="宋体"/>
                <w:bCs/>
                <w:color w:val="000000"/>
                <w:kern w:val="0"/>
                <w:szCs w:val="21"/>
              </w:rPr>
              <w:t>1.5</w:t>
            </w:r>
            <w:r>
              <w:rPr>
                <w:rFonts w:hint="eastAsia" w:ascii="宋体" w:hAnsi="宋体" w:cs="宋体"/>
                <w:bCs/>
                <w:color w:val="000000"/>
                <w:kern w:val="0"/>
                <w:szCs w:val="21"/>
                <w:lang w:val="en-US"/>
              </w:rPr>
              <w:t>倍以下</w:t>
            </w:r>
            <w:r>
              <w:rPr>
                <w:rFonts w:hint="eastAsia" w:ascii="宋体" w:hAnsi="宋体" w:cs="宋体"/>
                <w:bCs/>
                <w:color w:val="000000"/>
                <w:kern w:val="0"/>
                <w:szCs w:val="21"/>
              </w:rPr>
              <w:t>罚款</w:t>
            </w:r>
          </w:p>
        </w:tc>
      </w:tr>
      <w:tr>
        <w:trPr>
          <w:trHeight w:val="1164"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bCs/>
                <w:color w:val="000000"/>
                <w:kern w:val="0"/>
                <w:szCs w:val="21"/>
              </w:rPr>
              <w:t>责令改正，没收违法所得，</w:t>
            </w:r>
            <w:r>
              <w:rPr>
                <w:rFonts w:hint="eastAsia" w:ascii="宋体" w:hAnsi="宋体" w:cs="宋体"/>
                <w:bCs/>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违法所得</w:t>
            </w:r>
            <w:r>
              <w:rPr>
                <w:rFonts w:hint="eastAsia" w:ascii="宋体" w:hAnsi="宋体" w:cs="宋体"/>
                <w:color w:val="000000"/>
                <w:kern w:val="0"/>
                <w:szCs w:val="21"/>
                <w:lang w:val="en-US"/>
              </w:rPr>
              <w:t>二千元以上</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没收违法所得，并处违法经营额</w:t>
            </w:r>
            <w:r>
              <w:rPr>
                <w:rFonts w:hint="default" w:ascii="宋体" w:hAnsi="宋体" w:cs="宋体"/>
                <w:color w:val="000000"/>
                <w:kern w:val="0"/>
                <w:szCs w:val="21"/>
              </w:rPr>
              <w:t>1.5</w:t>
            </w:r>
            <w:r>
              <w:rPr>
                <w:rFonts w:hint="eastAsia" w:ascii="宋体" w:hAnsi="宋体" w:cs="宋体"/>
                <w:color w:val="000000"/>
                <w:kern w:val="0"/>
                <w:szCs w:val="21"/>
                <w:lang w:val="en-US"/>
              </w:rPr>
              <w:t>倍以上</w:t>
            </w:r>
            <w:r>
              <w:rPr>
                <w:rFonts w:hint="default" w:ascii="宋体" w:hAnsi="宋体" w:cs="宋体"/>
                <w:color w:val="000000"/>
                <w:kern w:val="0"/>
                <w:szCs w:val="21"/>
              </w:rPr>
              <w:t>2</w:t>
            </w:r>
            <w:r>
              <w:rPr>
                <w:rFonts w:hint="eastAsia" w:ascii="宋体" w:hAnsi="宋体" w:cs="宋体"/>
                <w:color w:val="000000"/>
                <w:kern w:val="0"/>
                <w:szCs w:val="21"/>
                <w:lang w:val="en-US"/>
              </w:rPr>
              <w:t>倍以下</w:t>
            </w:r>
            <w:r>
              <w:rPr>
                <w:rFonts w:hint="eastAsia" w:ascii="宋体" w:hAnsi="宋体" w:cs="宋体"/>
                <w:color w:val="000000"/>
                <w:kern w:val="0"/>
                <w:szCs w:val="21"/>
              </w:rPr>
              <w:t>罚款</w:t>
            </w:r>
          </w:p>
        </w:tc>
      </w:tr>
      <w:tr>
        <w:trPr>
          <w:trHeight w:val="1143"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没收违法所得，罚款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拒不改正，未造成严重危害后果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没收违法所得，处违法经营额</w:t>
            </w:r>
            <w:r>
              <w:rPr>
                <w:rFonts w:hint="default" w:ascii="宋体" w:hAnsi="宋体" w:cs="宋体"/>
                <w:color w:val="000000"/>
                <w:kern w:val="0"/>
                <w:szCs w:val="21"/>
              </w:rPr>
              <w:t>2</w:t>
            </w:r>
            <w:r>
              <w:rPr>
                <w:rFonts w:hint="eastAsia" w:ascii="宋体" w:hAnsi="宋体" w:cs="宋体"/>
                <w:color w:val="000000"/>
                <w:kern w:val="0"/>
                <w:szCs w:val="21"/>
              </w:rPr>
              <w:t>倍以上</w:t>
            </w:r>
            <w:r>
              <w:rPr>
                <w:rFonts w:hint="default" w:ascii="宋体" w:hAnsi="宋体" w:cs="宋体"/>
                <w:color w:val="000000"/>
                <w:kern w:val="0"/>
                <w:szCs w:val="21"/>
              </w:rPr>
              <w:t>4</w:t>
            </w:r>
            <w:r>
              <w:rPr>
                <w:rFonts w:hint="eastAsia" w:ascii="宋体" w:hAnsi="宋体" w:cs="宋体"/>
                <w:color w:val="000000"/>
                <w:kern w:val="0"/>
                <w:szCs w:val="21"/>
              </w:rPr>
              <w:t>倍以下罚款</w:t>
            </w:r>
          </w:p>
        </w:tc>
      </w:tr>
      <w:t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eastAsia="zh-CN"/>
              </w:rPr>
              <w:t>没收违法所得，罚款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拒不改正，造成严重危害后果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没收违法所得，处违法经营额</w:t>
            </w:r>
            <w:r>
              <w:rPr>
                <w:rFonts w:hint="default" w:ascii="宋体" w:hAnsi="宋体" w:cs="宋体"/>
                <w:color w:val="000000"/>
                <w:kern w:val="0"/>
                <w:szCs w:val="21"/>
              </w:rPr>
              <w:t>4</w:t>
            </w:r>
            <w:r>
              <w:rPr>
                <w:rFonts w:hint="eastAsia" w:ascii="宋体" w:hAnsi="宋体" w:cs="宋体"/>
                <w:color w:val="000000"/>
                <w:kern w:val="0"/>
                <w:szCs w:val="21"/>
              </w:rPr>
              <w:t>倍以上</w:t>
            </w:r>
            <w:r>
              <w:rPr>
                <w:rFonts w:hint="default" w:ascii="宋体" w:hAnsi="宋体" w:cs="宋体"/>
                <w:color w:val="000000"/>
                <w:kern w:val="0"/>
                <w:szCs w:val="21"/>
              </w:rPr>
              <w:t>5</w:t>
            </w:r>
            <w:r>
              <w:rPr>
                <w:rFonts w:hint="eastAsia" w:ascii="宋体" w:hAnsi="宋体" w:cs="宋体"/>
                <w:color w:val="000000"/>
                <w:kern w:val="0"/>
                <w:szCs w:val="21"/>
              </w:rPr>
              <w:t>倍以下罚款</w:t>
            </w:r>
          </w:p>
        </w:tc>
      </w:tr>
      <w:tr>
        <w:trPr>
          <w:trHeight w:val="1123"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3</w:t>
            </w:r>
          </w:p>
        </w:tc>
        <w:tc>
          <w:tcPr>
            <w:tcW w:w="1255" w:type="dxa"/>
            <w:vMerge w:val="restart"/>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未按照规定办理登记手续并取得相应的证书和牌照，擅自将拖拉机、联合收割机投入使用，或者未按照规定办理变更登记手续</w:t>
            </w:r>
          </w:p>
        </w:tc>
        <w:tc>
          <w:tcPr>
            <w:tcW w:w="3581"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 xml:space="preserve">《农业机械安全监督管理条例》第五十条  </w:t>
            </w:r>
            <w:r>
              <w:rPr>
                <w:rFonts w:hint="eastAsia" w:ascii="宋体" w:hAnsi="宋体" w:cs="宋体"/>
                <w:bCs/>
                <w:color w:val="000000"/>
                <w:kern w:val="0"/>
                <w:szCs w:val="21"/>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当事人补办相关手续的，应当及时退还扣押的拖拉机、联合收割机。</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责令限期补办相关手续</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rPr>
              <w:t>未</w:t>
            </w:r>
            <w:r>
              <w:rPr>
                <w:rFonts w:hint="eastAsia" w:ascii="宋体" w:hAnsi="宋体" w:cs="宋体"/>
                <w:color w:val="000000"/>
                <w:kern w:val="0"/>
                <w:szCs w:val="21"/>
                <w:lang w:val="en-US"/>
              </w:rPr>
              <w:t>造成农机安全生产事故</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责令限期补办相关手续</w:t>
            </w:r>
            <w:r>
              <w:rPr>
                <w:rFonts w:hint="eastAsia" w:ascii="宋体" w:hAnsi="宋体" w:cs="宋体"/>
                <w:bCs/>
                <w:color w:val="000000"/>
                <w:kern w:val="0"/>
                <w:szCs w:val="21"/>
                <w:lang w:val="en-US" w:eastAsia="zh-CN"/>
              </w:rPr>
              <w:t>后</w:t>
            </w:r>
            <w:r>
              <w:rPr>
                <w:rFonts w:hint="eastAsia" w:ascii="宋体" w:hAnsi="宋体" w:cs="宋体"/>
                <w:bCs/>
                <w:color w:val="000000"/>
                <w:kern w:val="0"/>
                <w:szCs w:val="21"/>
                <w:lang w:val="en-US"/>
              </w:rPr>
              <w:t>按期补办手续</w:t>
            </w:r>
            <w:r>
              <w:rPr>
                <w:rFonts w:hint="eastAsia" w:ascii="宋体" w:hAnsi="宋体" w:cs="宋体"/>
                <w:bCs/>
                <w:color w:val="000000"/>
                <w:kern w:val="0"/>
                <w:szCs w:val="21"/>
                <w:lang w:val="en-US" w:eastAsia="zh-CN"/>
              </w:rPr>
              <w:t>，未造成不良社会影响</w:t>
            </w:r>
            <w:r>
              <w:rPr>
                <w:rFonts w:hint="eastAsia" w:ascii="宋体" w:hAnsi="宋体" w:cs="宋体"/>
                <w:bCs/>
                <w:color w:val="000000"/>
                <w:kern w:val="0"/>
                <w:szCs w:val="21"/>
                <w:lang w:val="en-US"/>
              </w:rPr>
              <w:t>的</w:t>
            </w:r>
            <w:r>
              <w:rPr>
                <w:rFonts w:hint="eastAsia" w:ascii="宋体" w:hAnsi="宋体" w:cs="宋体"/>
                <w:bCs/>
                <w:color w:val="000000"/>
                <w:kern w:val="0"/>
                <w:szCs w:val="21"/>
                <w:lang w:val="en-US" w:eastAsia="zh-CN"/>
              </w:rPr>
              <w:t>，</w:t>
            </w:r>
            <w:r>
              <w:rPr>
                <w:rFonts w:hint="eastAsia" w:ascii="宋体" w:hAnsi="宋体" w:cs="宋体"/>
                <w:bCs/>
                <w:color w:val="000000"/>
                <w:kern w:val="0"/>
                <w:szCs w:val="21"/>
                <w:lang w:val="en-US"/>
              </w:rPr>
              <w:t>不予</w:t>
            </w:r>
            <w:r>
              <w:rPr>
                <w:rFonts w:hint="eastAsia" w:ascii="宋体" w:hAnsi="宋体" w:cs="宋体"/>
                <w:bCs/>
                <w:color w:val="000000"/>
                <w:kern w:val="0"/>
                <w:szCs w:val="21"/>
                <w:lang w:val="en-US" w:eastAsia="zh-CN"/>
              </w:rPr>
              <w:t>行政</w:t>
            </w:r>
            <w:r>
              <w:rPr>
                <w:rFonts w:hint="eastAsia" w:ascii="宋体" w:hAnsi="宋体" w:cs="宋体"/>
                <w:bCs/>
                <w:color w:val="000000"/>
                <w:kern w:val="0"/>
                <w:szCs w:val="21"/>
                <w:lang w:val="en-US"/>
              </w:rPr>
              <w:t>处罚</w:t>
            </w:r>
          </w:p>
        </w:tc>
      </w:tr>
      <w:tr>
        <w:trPr>
          <w:trHeight w:val="984"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责令停止使用</w:t>
            </w:r>
          </w:p>
        </w:tc>
        <w:tc>
          <w:tcPr>
            <w:tcW w:w="2373" w:type="dxa"/>
            <w:vAlign w:val="center"/>
          </w:tcPr>
          <w:p>
            <w:pPr>
              <w:widowControl/>
              <w:wordWrap/>
              <w:adjustRightInd/>
              <w:spacing w:line="360" w:lineRule="exact"/>
              <w:outlineLvl w:val="9"/>
              <w:rPr>
                <w:rFonts w:hint="eastAsia" w:ascii="宋体" w:hAnsi="宋体" w:cs="宋体"/>
                <w:bCs/>
                <w:color w:val="000000"/>
                <w:kern w:val="0"/>
                <w:szCs w:val="21"/>
              </w:rPr>
            </w:pPr>
            <w:r>
              <w:rPr>
                <w:rFonts w:hint="eastAsia" w:ascii="宋体" w:hAnsi="宋体" w:cs="宋体"/>
                <w:bCs/>
                <w:color w:val="000000"/>
                <w:kern w:val="0"/>
                <w:szCs w:val="21"/>
              </w:rPr>
              <w:t>逾期不补</w:t>
            </w:r>
            <w:r>
              <w:rPr>
                <w:rFonts w:hint="eastAsia" w:ascii="宋体" w:hAnsi="宋体" w:cs="宋体"/>
                <w:bCs/>
                <w:color w:val="000000"/>
                <w:kern w:val="0"/>
                <w:szCs w:val="21"/>
                <w:lang w:val="en-US"/>
              </w:rPr>
              <w:t>办相关手续的</w:t>
            </w:r>
          </w:p>
        </w:tc>
        <w:tc>
          <w:tcPr>
            <w:tcW w:w="3953"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责令停止使用</w:t>
            </w:r>
          </w:p>
        </w:tc>
      </w:tr>
      <w:tr>
        <w:trPr>
          <w:trHeight w:val="1005"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rPr>
              <w:t>扣押拖拉机、联合收割机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拒不停止使用，未</w:t>
            </w:r>
            <w:r>
              <w:rPr>
                <w:rFonts w:hint="eastAsia" w:ascii="宋体" w:hAnsi="宋体" w:cs="宋体"/>
                <w:color w:val="000000"/>
                <w:kern w:val="0"/>
                <w:szCs w:val="21"/>
                <w:lang w:val="en-US"/>
              </w:rPr>
              <w:t>造成农机安全生产事故</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扣押拖拉机、联合收割机，并处</w:t>
            </w:r>
            <w:r>
              <w:rPr>
                <w:rFonts w:hint="eastAsia" w:ascii="宋体" w:hAnsi="宋体" w:cs="宋体"/>
                <w:color w:val="000000"/>
                <w:kern w:val="0"/>
                <w:szCs w:val="21"/>
                <w:lang w:val="en-US"/>
              </w:rPr>
              <w:t>二百</w:t>
            </w:r>
            <w:r>
              <w:rPr>
                <w:rFonts w:hint="eastAsia" w:ascii="宋体" w:hAnsi="宋体" w:cs="宋体"/>
                <w:color w:val="000000"/>
                <w:kern w:val="0"/>
                <w:szCs w:val="21"/>
              </w:rPr>
              <w:t>元以上</w:t>
            </w:r>
            <w:r>
              <w:rPr>
                <w:rFonts w:hint="eastAsia" w:ascii="宋体" w:hAnsi="宋体" w:cs="宋体"/>
                <w:color w:val="000000"/>
                <w:kern w:val="0"/>
                <w:szCs w:val="21"/>
                <w:lang w:val="en-US"/>
              </w:rPr>
              <w:t>一千</w:t>
            </w:r>
            <w:r>
              <w:rPr>
                <w:rFonts w:hint="eastAsia" w:ascii="宋体" w:hAnsi="宋体" w:cs="宋体"/>
                <w:color w:val="000000"/>
                <w:kern w:val="0"/>
                <w:szCs w:val="21"/>
              </w:rPr>
              <w:t>元以下罚款</w:t>
            </w:r>
          </w:p>
        </w:tc>
      </w:tr>
      <w:t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bottom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bottom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bottom w:val="single" w:color="auto" w:sz="4" w:space="0"/>
            </w:tcBorders>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tcBorders>
              <w:bottom w:val="single" w:color="auto" w:sz="4" w:space="0"/>
            </w:tcBorders>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扣押拖拉机、联合收割机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373" w:type="dxa"/>
            <w:tcBorders>
              <w:bottom w:val="single" w:color="auto" w:sz="4" w:space="0"/>
            </w:tcBorders>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拒不停止使用，</w:t>
            </w:r>
            <w:r>
              <w:rPr>
                <w:rFonts w:hint="eastAsia" w:ascii="宋体" w:hAnsi="宋体" w:cs="宋体"/>
                <w:color w:val="000000"/>
                <w:kern w:val="0"/>
                <w:szCs w:val="21"/>
                <w:lang w:val="en-US"/>
              </w:rPr>
              <w:t>造成农机安全生产事故</w:t>
            </w:r>
          </w:p>
        </w:tc>
        <w:tc>
          <w:tcPr>
            <w:tcW w:w="3953" w:type="dxa"/>
            <w:tcBorders>
              <w:bottom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扣押拖拉机、联合收割机，并处</w:t>
            </w:r>
            <w:r>
              <w:rPr>
                <w:rFonts w:hint="eastAsia" w:ascii="宋体" w:hAnsi="宋体" w:cs="宋体"/>
                <w:color w:val="000000"/>
                <w:kern w:val="0"/>
                <w:szCs w:val="21"/>
                <w:lang w:val="en-US"/>
              </w:rPr>
              <w:t>一千</w:t>
            </w:r>
            <w:r>
              <w:rPr>
                <w:rFonts w:hint="eastAsia" w:ascii="宋体" w:hAnsi="宋体" w:cs="宋体"/>
                <w:color w:val="000000"/>
                <w:kern w:val="0"/>
                <w:szCs w:val="21"/>
              </w:rPr>
              <w:t>元以上</w:t>
            </w:r>
            <w:r>
              <w:rPr>
                <w:rFonts w:hint="eastAsia" w:ascii="宋体" w:hAnsi="宋体" w:cs="宋体"/>
                <w:color w:val="000000"/>
                <w:kern w:val="0"/>
                <w:szCs w:val="21"/>
                <w:lang w:val="en-US"/>
              </w:rPr>
              <w:t>二千</w:t>
            </w:r>
            <w:r>
              <w:rPr>
                <w:rFonts w:hint="eastAsia" w:ascii="宋体" w:hAnsi="宋体" w:cs="宋体"/>
                <w:color w:val="000000"/>
                <w:kern w:val="0"/>
                <w:szCs w:val="21"/>
              </w:rPr>
              <w:t>元以下罚款</w:t>
            </w:r>
          </w:p>
        </w:tc>
      </w:tr>
      <w:tr>
        <w:trPr>
          <w:trHeight w:val="1911" w:hRule="atLeast"/>
        </w:trPr>
        <w:tc>
          <w:tcPr>
            <w:tcW w:w="513" w:type="dxa"/>
            <w:vMerge w:val="restart"/>
            <w:tcBorders>
              <w:right w:val="single" w:color="auto" w:sz="4" w:space="0"/>
            </w:tcBorders>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4</w:t>
            </w:r>
          </w:p>
        </w:tc>
        <w:tc>
          <w:tcPr>
            <w:tcW w:w="1255"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伪造、变造或者使用伪造、变造的拖拉机、联合收割机证书和牌照的，或者使用其他拖拉机、联合收割机的证书和牌照</w:t>
            </w:r>
          </w:p>
        </w:tc>
        <w:tc>
          <w:tcPr>
            <w:tcW w:w="3581"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《农业机械安全监督管理条例》第五十一条  </w:t>
            </w:r>
            <w:r>
              <w:rPr>
                <w:rFonts w:hint="eastAsia" w:ascii="宋体" w:hAnsi="宋体" w:cs="宋体"/>
                <w:bCs/>
                <w:color w:val="000000"/>
                <w:kern w:val="0"/>
                <w:szCs w:val="21"/>
              </w:rPr>
              <w:t>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outlineLvl w:val="9"/>
              <w:rPr>
                <w:rFonts w:ascii="Calibri" w:hAnsi="Calibri" w:eastAsia="宋体" w:cs="黑体"/>
                <w:kern w:val="2"/>
                <w:sz w:val="21"/>
                <w:szCs w:val="24"/>
                <w:lang w:val="en-US" w:eastAsia="zh-CN" w:bidi="ar-SA"/>
              </w:rPr>
            </w:pPr>
            <w:r>
              <w:rPr>
                <w:rFonts w:hint="eastAsia" w:ascii="宋体" w:hAnsi="宋体" w:cs="宋体"/>
                <w:bCs/>
                <w:color w:val="000000"/>
                <w:kern w:val="0"/>
                <w:szCs w:val="21"/>
              </w:rPr>
              <w:t>收缴伪造、变造或者使用的证书和牌照，对违法行为人予以批评教育，</w:t>
            </w:r>
            <w:r>
              <w:rPr>
                <w:rFonts w:hint="eastAsia" w:ascii="宋体" w:hAnsi="宋体" w:cs="宋体"/>
                <w:bCs/>
                <w:color w:val="000000"/>
                <w:kern w:val="0"/>
                <w:szCs w:val="21"/>
                <w:lang w:val="en-US" w:eastAsia="zh-CN"/>
              </w:rPr>
              <w:t>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rPr>
              <w:t>未</w:t>
            </w:r>
            <w:r>
              <w:rPr>
                <w:rFonts w:hint="eastAsia" w:ascii="宋体" w:hAnsi="宋体" w:cs="宋体"/>
                <w:color w:val="000000"/>
                <w:kern w:val="0"/>
                <w:szCs w:val="21"/>
                <w:lang w:val="en-US"/>
              </w:rPr>
              <w:t>造成农机安全生产事故</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收缴伪造、变造或者使用的证书和牌照，对违法行为人予以批评教育，并处</w:t>
            </w:r>
            <w:r>
              <w:rPr>
                <w:rFonts w:hint="eastAsia" w:ascii="宋体" w:hAnsi="宋体" w:cs="宋体"/>
                <w:bCs/>
                <w:color w:val="000000"/>
                <w:kern w:val="0"/>
                <w:szCs w:val="21"/>
                <w:lang w:val="en-US"/>
              </w:rPr>
              <w:t>二百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五百</w:t>
            </w:r>
            <w:r>
              <w:rPr>
                <w:rFonts w:hint="eastAsia" w:ascii="宋体" w:hAnsi="宋体" w:cs="宋体"/>
                <w:bCs/>
                <w:color w:val="000000"/>
                <w:kern w:val="0"/>
                <w:szCs w:val="21"/>
              </w:rPr>
              <w:t>元以下罚款</w:t>
            </w:r>
          </w:p>
        </w:tc>
      </w:tr>
      <w:tr>
        <w:trPr>
          <w:trHeight w:val="1230" w:hRule="atLeast"/>
        </w:trPr>
        <w:tc>
          <w:tcPr>
            <w:tcW w:w="513"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收缴伪造、变造或者使用的证书和牌照，对违法行为人予以批评教育，</w:t>
            </w:r>
            <w:r>
              <w:rPr>
                <w:rFonts w:hint="eastAsia" w:ascii="宋体" w:hAnsi="宋体" w:cs="宋体"/>
                <w:bCs/>
                <w:color w:val="000000"/>
                <w:kern w:val="0"/>
                <w:szCs w:val="21"/>
                <w:lang w:val="en-US" w:eastAsia="zh-CN"/>
              </w:rPr>
              <w:t>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发生农机安全生产事故，未造成人员经济损失或伤害</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收缴伪造、变造或者使用的证书和牌照，</w:t>
            </w:r>
            <w:r>
              <w:rPr>
                <w:rFonts w:hint="eastAsia" w:ascii="宋体" w:hAnsi="宋体" w:cs="宋体"/>
                <w:bCs/>
                <w:color w:val="000000"/>
                <w:kern w:val="0"/>
                <w:szCs w:val="21"/>
              </w:rPr>
              <w:t>对违法行为人予以批评教育</w:t>
            </w:r>
            <w:r>
              <w:rPr>
                <w:rFonts w:hint="eastAsia" w:ascii="宋体" w:hAnsi="宋体" w:cs="宋体"/>
                <w:color w:val="000000"/>
                <w:kern w:val="0"/>
                <w:szCs w:val="21"/>
              </w:rPr>
              <w:t>，</w:t>
            </w:r>
            <w:r>
              <w:rPr>
                <w:rFonts w:hint="eastAsia" w:ascii="宋体" w:hAnsi="宋体" w:cs="宋体"/>
                <w:bCs/>
                <w:color w:val="000000"/>
                <w:kern w:val="0"/>
                <w:szCs w:val="21"/>
              </w:rPr>
              <w:t>并处</w:t>
            </w:r>
            <w:r>
              <w:rPr>
                <w:rFonts w:hint="eastAsia" w:ascii="宋体" w:hAnsi="宋体" w:cs="宋体"/>
                <w:bCs/>
                <w:color w:val="000000"/>
                <w:kern w:val="0"/>
                <w:szCs w:val="21"/>
                <w:lang w:val="en-US"/>
              </w:rPr>
              <w:t>五百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一千</w:t>
            </w:r>
            <w:r>
              <w:rPr>
                <w:rFonts w:hint="eastAsia" w:ascii="宋体" w:hAnsi="宋体" w:cs="宋体"/>
                <w:bCs/>
                <w:color w:val="000000"/>
                <w:kern w:val="0"/>
                <w:szCs w:val="21"/>
              </w:rPr>
              <w:t>元以下罚款</w:t>
            </w:r>
          </w:p>
        </w:tc>
      </w:tr>
      <w:tr>
        <w:trPr>
          <w:trHeight w:val="930" w:hRule="atLeast"/>
        </w:trPr>
        <w:tc>
          <w:tcPr>
            <w:tcW w:w="513"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收缴伪造、变造或者使用的证书和牌照，对违法行为人予以批评教育，</w:t>
            </w:r>
            <w:r>
              <w:rPr>
                <w:rFonts w:hint="eastAsia" w:ascii="宋体" w:hAnsi="宋体" w:cs="宋体"/>
                <w:bCs/>
                <w:color w:val="000000"/>
                <w:kern w:val="0"/>
                <w:szCs w:val="21"/>
                <w:lang w:val="en-US" w:eastAsia="zh-CN"/>
              </w:rPr>
              <w:t>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发生农机安全生产事故，造成人员经济一般损失或伤害</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收缴伪造、变造或者使用的证书和牌照，</w:t>
            </w:r>
            <w:r>
              <w:rPr>
                <w:rFonts w:hint="eastAsia" w:ascii="宋体" w:hAnsi="宋体" w:cs="宋体"/>
                <w:bCs/>
                <w:color w:val="000000"/>
                <w:kern w:val="0"/>
                <w:szCs w:val="21"/>
              </w:rPr>
              <w:t>对违法行为人予以批评教育</w:t>
            </w:r>
            <w:r>
              <w:rPr>
                <w:rFonts w:hint="eastAsia" w:ascii="宋体" w:hAnsi="宋体" w:cs="宋体"/>
                <w:color w:val="000000"/>
                <w:kern w:val="0"/>
                <w:szCs w:val="21"/>
              </w:rPr>
              <w:t>，</w:t>
            </w:r>
            <w:r>
              <w:rPr>
                <w:rFonts w:hint="eastAsia" w:ascii="宋体" w:hAnsi="宋体" w:cs="宋体"/>
                <w:bCs/>
                <w:color w:val="000000"/>
                <w:kern w:val="0"/>
                <w:szCs w:val="21"/>
              </w:rPr>
              <w:t>并处</w:t>
            </w:r>
            <w:r>
              <w:rPr>
                <w:rFonts w:hint="eastAsia" w:ascii="宋体" w:hAnsi="宋体" w:cs="宋体"/>
                <w:bCs/>
                <w:color w:val="000000"/>
                <w:kern w:val="0"/>
                <w:szCs w:val="21"/>
                <w:lang w:val="en-US"/>
              </w:rPr>
              <w:t>一千</w:t>
            </w:r>
            <w:r>
              <w:rPr>
                <w:rFonts w:hint="eastAsia" w:ascii="宋体" w:hAnsi="宋体" w:cs="宋体"/>
                <w:bCs/>
                <w:color w:val="000000"/>
                <w:kern w:val="0"/>
                <w:szCs w:val="21"/>
              </w:rPr>
              <w:t>元以上</w:t>
            </w:r>
            <w:r>
              <w:rPr>
                <w:rFonts w:hint="eastAsia" w:ascii="宋体" w:hAnsi="宋体" w:cs="宋体"/>
                <w:bCs/>
                <w:color w:val="000000"/>
                <w:kern w:val="0"/>
                <w:szCs w:val="21"/>
                <w:lang w:val="en-US"/>
              </w:rPr>
              <w:t>一千五百</w:t>
            </w:r>
            <w:r>
              <w:rPr>
                <w:rFonts w:hint="eastAsia" w:ascii="宋体" w:hAnsi="宋体" w:cs="宋体"/>
                <w:bCs/>
                <w:color w:val="000000"/>
                <w:kern w:val="0"/>
                <w:szCs w:val="21"/>
              </w:rPr>
              <w:t>元以下罚款</w:t>
            </w:r>
          </w:p>
        </w:tc>
      </w:tr>
      <w:tr>
        <w:trPr>
          <w:trHeight w:val="883" w:hRule="atLeast"/>
        </w:trPr>
        <w:tc>
          <w:tcPr>
            <w:tcW w:w="513"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收缴伪造、变造或者使用的证书和牌照，对违法行为人予以批评教育，</w:t>
            </w:r>
            <w:r>
              <w:rPr>
                <w:rFonts w:hint="eastAsia" w:ascii="宋体" w:hAnsi="宋体" w:cs="宋体"/>
                <w:bCs/>
                <w:color w:val="000000"/>
                <w:kern w:val="0"/>
                <w:szCs w:val="21"/>
                <w:lang w:val="en-US" w:eastAsia="zh-CN"/>
              </w:rPr>
              <w:t>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发生农机安全生产事故，造成人员经济重大损失或致人员死亡</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收缴伪造、变造或者使用的证书和牌照，</w:t>
            </w:r>
            <w:r>
              <w:rPr>
                <w:rFonts w:hint="eastAsia" w:ascii="宋体" w:hAnsi="宋体" w:cs="宋体"/>
                <w:bCs/>
                <w:color w:val="000000"/>
                <w:kern w:val="0"/>
                <w:szCs w:val="21"/>
              </w:rPr>
              <w:t>对违法行为人予以批评教育</w:t>
            </w:r>
            <w:r>
              <w:rPr>
                <w:rFonts w:hint="eastAsia" w:ascii="宋体" w:hAnsi="宋体" w:cs="宋体"/>
                <w:color w:val="000000"/>
                <w:kern w:val="0"/>
                <w:szCs w:val="21"/>
              </w:rPr>
              <w:t>，</w:t>
            </w:r>
            <w:r>
              <w:rPr>
                <w:rFonts w:hint="eastAsia" w:ascii="宋体" w:hAnsi="宋体" w:cs="宋体"/>
                <w:bCs/>
                <w:color w:val="000000"/>
                <w:kern w:val="0"/>
                <w:szCs w:val="21"/>
              </w:rPr>
              <w:t>并处</w:t>
            </w:r>
            <w:r>
              <w:rPr>
                <w:rFonts w:hint="eastAsia" w:ascii="宋体" w:hAnsi="宋体" w:cs="宋体"/>
                <w:bCs/>
                <w:color w:val="000000"/>
                <w:kern w:val="0"/>
                <w:szCs w:val="21"/>
                <w:lang w:val="en-US"/>
              </w:rPr>
              <w:t>一千五百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二千</w:t>
            </w:r>
            <w:r>
              <w:rPr>
                <w:rFonts w:hint="eastAsia" w:ascii="宋体" w:hAnsi="宋体" w:cs="宋体"/>
                <w:bCs/>
                <w:color w:val="000000"/>
                <w:kern w:val="0"/>
                <w:szCs w:val="21"/>
              </w:rPr>
              <w:t>元以下罚款</w:t>
            </w:r>
          </w:p>
        </w:tc>
      </w:tr>
      <w:tr>
        <w:trPr>
          <w:trHeight w:val="607" w:hRule="atLeast"/>
        </w:trPr>
        <w:tc>
          <w:tcPr>
            <w:tcW w:w="513" w:type="dxa"/>
            <w:vMerge w:val="restart"/>
            <w:tcBorders>
              <w:right w:val="single" w:color="auto" w:sz="4" w:space="0"/>
            </w:tcBorders>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5</w:t>
            </w:r>
          </w:p>
        </w:tc>
        <w:tc>
          <w:tcPr>
            <w:tcW w:w="1255"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未取得拖拉机、联合收割机操作证件而操作拖拉机、联合收割机</w:t>
            </w:r>
          </w:p>
        </w:tc>
        <w:tc>
          <w:tcPr>
            <w:tcW w:w="3581"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《农业机械安全监督管理条例》第五十二条  </w:t>
            </w:r>
            <w:r>
              <w:rPr>
                <w:rFonts w:hint="eastAsia" w:ascii="宋体" w:hAnsi="宋体" w:cs="宋体"/>
                <w:bCs/>
                <w:color w:val="000000"/>
                <w:kern w:val="0"/>
                <w:szCs w:val="21"/>
              </w:rPr>
              <w:t>未取得拖拉机、联合收割机操作证件而操作拖拉机、联合收割机的，由县级以上地方人民政府农业机械化主管部门责令改正，处100元以上500元以下罚款。</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rPr>
              <w:t>未</w:t>
            </w:r>
            <w:r>
              <w:rPr>
                <w:rFonts w:hint="eastAsia" w:ascii="宋体" w:hAnsi="宋体" w:cs="宋体"/>
                <w:color w:val="000000"/>
                <w:kern w:val="0"/>
                <w:szCs w:val="21"/>
                <w:lang w:val="en-US"/>
              </w:rPr>
              <w:t>造成农机安全生产事故</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一百</w:t>
            </w:r>
            <w:r>
              <w:rPr>
                <w:rFonts w:hint="eastAsia" w:ascii="宋体" w:hAnsi="宋体" w:cs="宋体"/>
                <w:color w:val="000000"/>
                <w:kern w:val="0"/>
                <w:szCs w:val="21"/>
              </w:rPr>
              <w:t>元以上</w:t>
            </w:r>
            <w:r>
              <w:rPr>
                <w:rFonts w:hint="eastAsia" w:ascii="宋体" w:hAnsi="宋体" w:cs="宋体"/>
                <w:color w:val="000000"/>
                <w:kern w:val="0"/>
                <w:szCs w:val="21"/>
                <w:lang w:val="en-US"/>
              </w:rPr>
              <w:t>二百</w:t>
            </w:r>
            <w:r>
              <w:rPr>
                <w:rFonts w:hint="eastAsia" w:ascii="宋体" w:hAnsi="宋体" w:cs="宋体"/>
                <w:color w:val="000000"/>
                <w:kern w:val="0"/>
                <w:szCs w:val="21"/>
              </w:rPr>
              <w:t>元以下罚款</w:t>
            </w:r>
          </w:p>
        </w:tc>
      </w:tr>
      <w:tr>
        <w:trPr>
          <w:trHeight w:val="597" w:hRule="atLeast"/>
        </w:trPr>
        <w:tc>
          <w:tcPr>
            <w:tcW w:w="513"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发生农机安全生产事故，未造成人员经济损失或伤害</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二百</w:t>
            </w:r>
            <w:r>
              <w:rPr>
                <w:rFonts w:hint="eastAsia" w:ascii="宋体" w:hAnsi="宋体" w:cs="宋体"/>
                <w:color w:val="000000"/>
                <w:kern w:val="0"/>
                <w:szCs w:val="21"/>
              </w:rPr>
              <w:t>元以上</w:t>
            </w:r>
            <w:r>
              <w:rPr>
                <w:rFonts w:hint="eastAsia" w:ascii="宋体" w:hAnsi="宋体" w:cs="宋体"/>
                <w:color w:val="000000"/>
                <w:kern w:val="0"/>
                <w:szCs w:val="21"/>
                <w:lang w:val="en-US"/>
              </w:rPr>
              <w:t>三百</w:t>
            </w:r>
            <w:r>
              <w:rPr>
                <w:rFonts w:hint="eastAsia" w:ascii="宋体" w:hAnsi="宋体" w:cs="宋体"/>
                <w:color w:val="000000"/>
                <w:kern w:val="0"/>
                <w:szCs w:val="21"/>
              </w:rPr>
              <w:t>元以下罚款</w:t>
            </w:r>
          </w:p>
        </w:tc>
      </w:tr>
      <w:tr>
        <w:trPr>
          <w:trHeight w:val="643" w:hRule="atLeast"/>
        </w:trPr>
        <w:tc>
          <w:tcPr>
            <w:tcW w:w="513"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jc w:val="center"/>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较重违法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eastAsia="zh-CN"/>
              </w:rPr>
              <w:t>责令改正，罚款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发生农机安全生产事故，造成人员经济一般损失或伤害</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三百</w:t>
            </w:r>
            <w:r>
              <w:rPr>
                <w:rFonts w:hint="eastAsia" w:ascii="宋体" w:hAnsi="宋体" w:cs="宋体"/>
                <w:color w:val="000000"/>
                <w:kern w:val="0"/>
                <w:szCs w:val="21"/>
              </w:rPr>
              <w:t>元以上</w:t>
            </w:r>
            <w:r>
              <w:rPr>
                <w:rFonts w:hint="eastAsia" w:ascii="宋体" w:hAnsi="宋体" w:cs="宋体"/>
                <w:color w:val="000000"/>
                <w:kern w:val="0"/>
                <w:szCs w:val="21"/>
                <w:lang w:val="en-US"/>
              </w:rPr>
              <w:t>四百</w:t>
            </w:r>
            <w:r>
              <w:rPr>
                <w:rFonts w:hint="eastAsia" w:ascii="宋体" w:hAnsi="宋体" w:cs="宋体"/>
                <w:color w:val="000000"/>
                <w:kern w:val="0"/>
                <w:szCs w:val="21"/>
              </w:rPr>
              <w:t>元以下罚款</w:t>
            </w:r>
          </w:p>
        </w:tc>
      </w:tr>
      <w:tr>
        <w:trPr>
          <w:trHeight w:val="691" w:hRule="atLeast"/>
        </w:trPr>
        <w:tc>
          <w:tcPr>
            <w:tcW w:w="513"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top w:val="single" w:color="auto" w:sz="4" w:space="0"/>
              <w:lef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top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top w:val="single" w:color="auto" w:sz="4" w:space="0"/>
            </w:tcBorders>
            <w:vAlign w:val="center"/>
          </w:tcPr>
          <w:p>
            <w:pPr>
              <w:widowControl/>
              <w:wordWrap/>
              <w:adjustRightInd/>
              <w:snapToGrid w:val="0"/>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tcBorders>
              <w:top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373" w:type="dxa"/>
            <w:tcBorders>
              <w:top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发生农机安全生产事故，造成人员经济重大损失或致人员死亡</w:t>
            </w:r>
          </w:p>
        </w:tc>
        <w:tc>
          <w:tcPr>
            <w:tcW w:w="3953" w:type="dxa"/>
            <w:tcBorders>
              <w:top w:val="single" w:color="auto" w:sz="4" w:space="0"/>
            </w:tcBorders>
            <w:vAlign w:val="center"/>
          </w:tcPr>
          <w:p>
            <w:pPr>
              <w:widowControl/>
              <w:wordWrap/>
              <w:adjustRightInd/>
              <w:snapToGrid w:val="0"/>
              <w:spacing w:line="32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四百</w:t>
            </w:r>
            <w:r>
              <w:rPr>
                <w:rFonts w:hint="eastAsia" w:ascii="宋体" w:hAnsi="宋体" w:cs="宋体"/>
                <w:color w:val="000000"/>
                <w:kern w:val="0"/>
                <w:szCs w:val="21"/>
              </w:rPr>
              <w:t>元以上</w:t>
            </w:r>
            <w:r>
              <w:rPr>
                <w:rFonts w:hint="eastAsia" w:ascii="宋体" w:hAnsi="宋体" w:cs="宋体"/>
                <w:color w:val="000000"/>
                <w:kern w:val="0"/>
                <w:szCs w:val="21"/>
                <w:lang w:val="en-US"/>
              </w:rPr>
              <w:t>五百</w:t>
            </w:r>
            <w:r>
              <w:rPr>
                <w:rFonts w:hint="eastAsia" w:ascii="宋体" w:hAnsi="宋体" w:cs="宋体"/>
                <w:color w:val="000000"/>
                <w:kern w:val="0"/>
                <w:szCs w:val="21"/>
              </w:rPr>
              <w:t>元以下罚款</w:t>
            </w:r>
          </w:p>
        </w:tc>
      </w:tr>
      <w:tr>
        <w:trPr>
          <w:trHeight w:val="1491"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6</w:t>
            </w:r>
          </w:p>
        </w:tc>
        <w:tc>
          <w:tcPr>
            <w:tcW w:w="1255" w:type="dxa"/>
            <w:vMerge w:val="restart"/>
            <w:vAlign w:val="center"/>
          </w:tcPr>
          <w:p>
            <w:pPr>
              <w:widowControl/>
              <w:wordWrap/>
              <w:adjustRightInd/>
              <w:snapToGrid/>
              <w:spacing w:line="20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Cs/>
                <w:color w:val="000000"/>
                <w:kern w:val="0"/>
                <w:szCs w:val="21"/>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w:t>
            </w:r>
          </w:p>
        </w:tc>
        <w:tc>
          <w:tcPr>
            <w:tcW w:w="3581" w:type="dxa"/>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《农业机械安全监督管理条例》第五十三条 </w:t>
            </w:r>
            <w:r>
              <w:rPr>
                <w:rFonts w:hint="eastAsia" w:ascii="宋体" w:hAnsi="宋体" w:cs="宋体"/>
                <w:bCs/>
                <w:color w:val="000000"/>
                <w:kern w:val="0"/>
                <w:szCs w:val="21"/>
              </w:rPr>
              <w:t xml:space="preserve">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r>
              <w:rPr>
                <w:rFonts w:hint="eastAsia" w:ascii="宋体" w:hAnsi="宋体" w:cs="宋体"/>
                <w:b/>
                <w:bCs/>
                <w:color w:val="000000"/>
                <w:kern w:val="0"/>
                <w:szCs w:val="21"/>
              </w:rPr>
              <w:t>。</w:t>
            </w:r>
          </w:p>
        </w:tc>
        <w:tc>
          <w:tcPr>
            <w:tcW w:w="1391"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rPr>
              <w:t>未</w:t>
            </w:r>
            <w:r>
              <w:rPr>
                <w:rFonts w:hint="eastAsia" w:ascii="宋体" w:hAnsi="宋体" w:cs="宋体"/>
                <w:color w:val="000000"/>
                <w:kern w:val="0"/>
                <w:szCs w:val="21"/>
                <w:lang w:val="en-US"/>
              </w:rPr>
              <w:t>造成农机安全生产事故</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eastAsia="zh-CN"/>
              </w:rPr>
              <w:t>后</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w:t>
            </w:r>
            <w:r>
              <w:rPr>
                <w:rFonts w:hint="eastAsia" w:ascii="宋体" w:hAnsi="宋体" w:cs="宋体"/>
                <w:color w:val="000000"/>
                <w:kern w:val="0"/>
                <w:szCs w:val="21"/>
                <w:lang w:val="en-US" w:eastAsia="zh-CN"/>
              </w:rPr>
              <w:t>，</w:t>
            </w:r>
            <w:r>
              <w:rPr>
                <w:rFonts w:hint="eastAsia" w:ascii="宋体" w:hAnsi="宋体" w:cs="宋体"/>
                <w:color w:val="000000"/>
                <w:kern w:val="0"/>
                <w:szCs w:val="21"/>
                <w:lang w:val="en-US"/>
              </w:rPr>
              <w:t>不予</w:t>
            </w:r>
            <w:r>
              <w:rPr>
                <w:rFonts w:hint="eastAsia" w:ascii="宋体" w:hAnsi="宋体" w:cs="宋体"/>
                <w:color w:val="000000"/>
                <w:kern w:val="0"/>
                <w:szCs w:val="21"/>
                <w:lang w:val="en-US" w:eastAsia="zh-CN"/>
              </w:rPr>
              <w:t>行政</w:t>
            </w:r>
            <w:r>
              <w:rPr>
                <w:rFonts w:hint="eastAsia" w:ascii="宋体" w:hAnsi="宋体" w:cs="宋体"/>
                <w:color w:val="000000"/>
                <w:kern w:val="0"/>
                <w:szCs w:val="21"/>
                <w:lang w:val="en-US"/>
              </w:rPr>
              <w:t>处罚</w:t>
            </w:r>
          </w:p>
        </w:tc>
      </w:tr>
      <w:tr>
        <w:trPr>
          <w:trHeight w:val="1765"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拒不改正，未造成严重危害后果</w:t>
            </w:r>
          </w:p>
        </w:tc>
        <w:tc>
          <w:tcPr>
            <w:tcW w:w="3953"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一百</w:t>
            </w:r>
            <w:r>
              <w:rPr>
                <w:rFonts w:hint="eastAsia" w:ascii="宋体" w:hAnsi="宋体" w:cs="宋体"/>
                <w:color w:val="000000"/>
                <w:kern w:val="0"/>
                <w:szCs w:val="21"/>
              </w:rPr>
              <w:t>元以上</w:t>
            </w:r>
            <w:r>
              <w:rPr>
                <w:rFonts w:hint="eastAsia" w:ascii="宋体" w:hAnsi="宋体" w:cs="宋体"/>
                <w:color w:val="000000"/>
                <w:kern w:val="0"/>
                <w:szCs w:val="21"/>
                <w:lang w:val="en-US"/>
              </w:rPr>
              <w:t>三百</w:t>
            </w:r>
            <w:r>
              <w:rPr>
                <w:rFonts w:hint="eastAsia" w:ascii="宋体" w:hAnsi="宋体" w:cs="宋体"/>
                <w:color w:val="000000"/>
                <w:kern w:val="0"/>
                <w:szCs w:val="21"/>
              </w:rPr>
              <w:t>元以下罚款</w:t>
            </w:r>
          </w:p>
        </w:tc>
      </w:tr>
      <w:t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罚款，吊销有关人员操作证件</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拒不改正，造成严重危害后果</w:t>
            </w:r>
          </w:p>
        </w:tc>
        <w:tc>
          <w:tcPr>
            <w:tcW w:w="3953"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三百</w:t>
            </w:r>
            <w:r>
              <w:rPr>
                <w:rFonts w:hint="eastAsia" w:ascii="宋体" w:hAnsi="宋体" w:cs="宋体"/>
                <w:color w:val="000000"/>
                <w:kern w:val="0"/>
                <w:szCs w:val="21"/>
              </w:rPr>
              <w:t>元以上</w:t>
            </w:r>
            <w:r>
              <w:rPr>
                <w:rFonts w:hint="eastAsia" w:ascii="宋体" w:hAnsi="宋体" w:cs="宋体"/>
                <w:color w:val="000000"/>
                <w:kern w:val="0"/>
                <w:szCs w:val="21"/>
                <w:lang w:val="en-US"/>
              </w:rPr>
              <w:t>五百</w:t>
            </w:r>
            <w:r>
              <w:rPr>
                <w:rFonts w:hint="eastAsia" w:ascii="宋体" w:hAnsi="宋体" w:cs="宋体"/>
                <w:color w:val="000000"/>
                <w:kern w:val="0"/>
                <w:szCs w:val="21"/>
              </w:rPr>
              <w:t>元以下罚款，</w:t>
            </w:r>
            <w:r>
              <w:rPr>
                <w:rFonts w:hint="eastAsia" w:ascii="宋体" w:hAnsi="宋体" w:cs="宋体"/>
                <w:bCs/>
                <w:color w:val="000000"/>
                <w:kern w:val="0"/>
                <w:szCs w:val="21"/>
              </w:rPr>
              <w:t>吊销有关人员的操作证件</w:t>
            </w:r>
          </w:p>
        </w:tc>
      </w:tr>
      <w:tr>
        <w:trPr>
          <w:trHeight w:val="989" w:hRule="atLeast"/>
        </w:trPr>
        <w:tc>
          <w:tcPr>
            <w:tcW w:w="513"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7</w:t>
            </w:r>
          </w:p>
        </w:tc>
        <w:tc>
          <w:tcPr>
            <w:tcW w:w="1255"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使用拖拉机、联合收割机违反规定载人</w:t>
            </w:r>
          </w:p>
        </w:tc>
        <w:tc>
          <w:tcPr>
            <w:tcW w:w="3581" w:type="dxa"/>
            <w:vMerge w:val="restart"/>
            <w:vAlign w:val="center"/>
          </w:tcPr>
          <w:p>
            <w:pPr>
              <w:widowControl/>
              <w:wordWrap/>
              <w:adjustRightInd/>
              <w:snapToGrid w:val="0"/>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《农业机械安全监督管理条例》第五十四条</w:t>
            </w:r>
            <w:r>
              <w:rPr>
                <w:rFonts w:hint="default" w:ascii="宋体" w:hAnsi="宋体" w:cs="宋体"/>
                <w:b/>
                <w:bCs/>
                <w:color w:val="000000"/>
                <w:kern w:val="0"/>
                <w:szCs w:val="21"/>
              </w:rPr>
              <w:t xml:space="preserve">  </w:t>
            </w:r>
            <w:r>
              <w:rPr>
                <w:rFonts w:hint="eastAsia" w:ascii="宋体" w:hAnsi="宋体" w:cs="宋体"/>
                <w:bCs/>
                <w:color w:val="000000"/>
                <w:kern w:val="0"/>
                <w:szCs w:val="21"/>
              </w:rPr>
              <w:t>使用拖拉机、联合收割机违反规定载人的，由县级以上地方人民政府农业机械化主管部门对违法行为人予以批评教育，责令改正；拒不改正的，扣押拖拉机、联合收割机的证书、牌照；情节严重的，吊销有关人员的操作证件。</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未造成危害后果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bCs/>
                <w:color w:val="000000"/>
                <w:kern w:val="0"/>
                <w:szCs w:val="21"/>
                <w:lang w:val="en-US"/>
              </w:rPr>
              <w:t>后立即改正的，不予行政处罚</w:t>
            </w:r>
          </w:p>
        </w:tc>
      </w:tr>
      <w:tr>
        <w:trPr>
          <w:trHeight w:val="92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扣押拖拉机、联合收割机的证书、牌照</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拒不改正，未造成严重危害后果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扣押拖拉机、联合收割机的证书、牌照</w:t>
            </w:r>
          </w:p>
        </w:tc>
      </w:tr>
      <w:t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Cs/>
                <w:color w:val="000000"/>
                <w:kern w:val="0"/>
                <w:szCs w:val="21"/>
              </w:rPr>
              <w:t>扣押拖拉机、联合收割机的证书、牌照，吊销有关人员的操作证件</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拒不改正，造成严重危害后果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扣押拖拉机、联合收割机的证书、牌照，吊销有关人员的操作证件</w:t>
            </w:r>
          </w:p>
        </w:tc>
      </w:tr>
      <w:tr>
        <w:trPr>
          <w:trHeight w:val="975" w:hRule="atLeast"/>
        </w:trPr>
        <w:tc>
          <w:tcPr>
            <w:tcW w:w="513"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8</w:t>
            </w:r>
          </w:p>
        </w:tc>
        <w:tc>
          <w:tcPr>
            <w:tcW w:w="1255"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农业机械存在事故隐患，经农业机械化主管部门告知拒不排除并继续使用</w:t>
            </w:r>
          </w:p>
        </w:tc>
        <w:tc>
          <w:tcPr>
            <w:tcW w:w="3581" w:type="dxa"/>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《农业机械安全监督管理条例》第五十五条</w:t>
            </w:r>
            <w:r>
              <w:rPr>
                <w:rFonts w:hint="default" w:ascii="宋体" w:hAnsi="宋体" w:cs="宋体"/>
                <w:b/>
                <w:bCs/>
                <w:color w:val="000000"/>
                <w:kern w:val="0"/>
                <w:szCs w:val="21"/>
              </w:rPr>
              <w:t xml:space="preserve">  </w:t>
            </w:r>
            <w:r>
              <w:rPr>
                <w:rFonts w:hint="eastAsia" w:ascii="宋体" w:hAnsi="宋体" w:cs="宋体"/>
                <w:bCs/>
                <w:color w:val="000000"/>
                <w:kern w:val="0"/>
                <w:szCs w:val="21"/>
              </w:rPr>
              <w:t>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p>
        </w:tc>
      </w:tr>
      <w:tr>
        <w:trPr>
          <w:trHeight w:val="1057"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一般</w:t>
            </w:r>
            <w:r>
              <w:rPr>
                <w:rFonts w:hint="eastAsia" w:ascii="宋体" w:hAnsi="宋体" w:cs="宋体"/>
                <w:color w:val="000000"/>
                <w:kern w:val="0"/>
                <w:szCs w:val="21"/>
              </w:rPr>
              <w:t>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责令停止使用</w:t>
            </w:r>
          </w:p>
        </w:tc>
        <w:tc>
          <w:tcPr>
            <w:tcW w:w="237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责令停止使用</w:t>
            </w:r>
          </w:p>
        </w:tc>
      </w:tr>
      <w:t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扣押存在事故隐患的农业机械</w:t>
            </w:r>
          </w:p>
        </w:tc>
        <w:tc>
          <w:tcPr>
            <w:tcW w:w="237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拒不停止使用</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扣押存在事故隐患的农业机械</w:t>
            </w:r>
          </w:p>
        </w:tc>
      </w:tr>
      <w:tr>
        <w:trPr>
          <w:trHeight w:val="850"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9</w:t>
            </w:r>
          </w:p>
        </w:tc>
        <w:tc>
          <w:tcPr>
            <w:tcW w:w="1255"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超越范围承揽无技术能力保障的维修项目的</w:t>
            </w:r>
          </w:p>
        </w:tc>
        <w:tc>
          <w:tcPr>
            <w:tcW w:w="3581" w:type="dxa"/>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《农业机械维修管理规定》第二十一条 </w:t>
            </w:r>
            <w:r>
              <w:rPr>
                <w:rFonts w:hint="eastAsia" w:ascii="宋体" w:hAnsi="宋体" w:cs="宋体"/>
                <w:bCs/>
                <w:color w:val="000000"/>
                <w:kern w:val="0"/>
                <w:szCs w:val="21"/>
              </w:rPr>
              <w:t>违反本规定，超越范围承揽无技术能力保障的维修项目的，由农业机械化主管部门处200元以上500元以下罚款</w:t>
            </w:r>
            <w:r>
              <w:rPr>
                <w:rFonts w:hint="eastAsia" w:ascii="宋体" w:hAnsi="宋体" w:cs="宋体"/>
                <w:b/>
                <w:bCs/>
                <w:color w:val="000000"/>
                <w:kern w:val="0"/>
                <w:szCs w:val="21"/>
              </w:rPr>
              <w:t>。</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超越范围承揽无技术能力保障的维修项目，与范围接近的</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处</w:t>
            </w:r>
            <w:r>
              <w:rPr>
                <w:rFonts w:hint="eastAsia" w:ascii="宋体" w:hAnsi="宋体" w:cs="宋体"/>
                <w:bCs/>
                <w:color w:val="000000"/>
                <w:kern w:val="0"/>
                <w:szCs w:val="21"/>
                <w:lang w:val="en-US"/>
              </w:rPr>
              <w:t>二百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三百</w:t>
            </w:r>
            <w:r>
              <w:rPr>
                <w:rFonts w:hint="eastAsia" w:ascii="宋体" w:hAnsi="宋体" w:cs="宋体"/>
                <w:bCs/>
                <w:color w:val="000000"/>
                <w:kern w:val="0"/>
                <w:szCs w:val="21"/>
              </w:rPr>
              <w:t>元以下罚款</w:t>
            </w:r>
          </w:p>
        </w:tc>
      </w:tr>
      <w:tr>
        <w:trPr>
          <w:trHeight w:val="89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超越范围承揽无技术能力保障的维修项目，与范围</w:t>
            </w:r>
            <w:r>
              <w:rPr>
                <w:rFonts w:hint="eastAsia" w:ascii="宋体" w:hAnsi="宋体" w:cs="宋体"/>
                <w:kern w:val="0"/>
                <w:szCs w:val="21"/>
                <w:lang w:val="en-US"/>
              </w:rPr>
              <w:t>相关</w:t>
            </w:r>
            <w:r>
              <w:rPr>
                <w:rFonts w:hint="eastAsia" w:ascii="宋体" w:hAnsi="宋体" w:cs="宋体"/>
                <w:kern w:val="0"/>
                <w:szCs w:val="21"/>
              </w:rPr>
              <w:t>的</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处</w:t>
            </w:r>
            <w:r>
              <w:rPr>
                <w:rFonts w:hint="eastAsia" w:ascii="宋体" w:hAnsi="宋体" w:cs="宋体"/>
                <w:bCs/>
                <w:color w:val="000000"/>
                <w:kern w:val="0"/>
                <w:szCs w:val="21"/>
                <w:lang w:val="en-US"/>
              </w:rPr>
              <w:t>三百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四百</w:t>
            </w:r>
            <w:r>
              <w:rPr>
                <w:rFonts w:hint="eastAsia" w:ascii="宋体" w:hAnsi="宋体" w:cs="宋体"/>
                <w:bCs/>
                <w:color w:val="000000"/>
                <w:kern w:val="0"/>
                <w:szCs w:val="21"/>
              </w:rPr>
              <w:t>元以下罚款</w:t>
            </w:r>
          </w:p>
        </w:tc>
      </w:tr>
      <w:tr>
        <w:trPr>
          <w:trHeight w:val="85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超越范围承揽无技术能力保障的 维修项目，</w:t>
            </w:r>
            <w:r>
              <w:rPr>
                <w:rFonts w:hint="eastAsia" w:ascii="宋体" w:hAnsi="宋体" w:cs="宋体"/>
                <w:kern w:val="0"/>
                <w:szCs w:val="21"/>
                <w:lang w:val="en-US"/>
              </w:rPr>
              <w:t>完全背离项目</w:t>
            </w:r>
            <w:r>
              <w:rPr>
                <w:rFonts w:hint="eastAsia" w:ascii="宋体" w:hAnsi="宋体" w:cs="宋体"/>
                <w:kern w:val="0"/>
                <w:szCs w:val="21"/>
              </w:rPr>
              <w:t>的</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处</w:t>
            </w:r>
            <w:r>
              <w:rPr>
                <w:rFonts w:hint="eastAsia" w:ascii="宋体" w:hAnsi="宋体" w:cs="宋体"/>
                <w:bCs/>
                <w:color w:val="000000"/>
                <w:kern w:val="0"/>
                <w:szCs w:val="21"/>
                <w:lang w:val="en-US"/>
              </w:rPr>
              <w:t>四百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五百</w:t>
            </w:r>
            <w:r>
              <w:rPr>
                <w:rFonts w:hint="eastAsia" w:ascii="宋体" w:hAnsi="宋体" w:cs="宋体"/>
                <w:bCs/>
                <w:color w:val="000000"/>
                <w:kern w:val="0"/>
                <w:szCs w:val="21"/>
              </w:rPr>
              <w:t>元以下罚款</w:t>
            </w:r>
          </w:p>
        </w:tc>
      </w:tr>
      <w:tr>
        <w:trPr>
          <w:trHeight w:val="946" w:hRule="atLeast"/>
        </w:trPr>
        <w:tc>
          <w:tcPr>
            <w:tcW w:w="513" w:type="dxa"/>
            <w:vMerge w:val="restart"/>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restart"/>
            <w:vAlign w:val="center"/>
          </w:tcPr>
          <w:p>
            <w:pPr>
              <w:widowControl/>
              <w:wordWrap/>
              <w:adjustRightInd/>
              <w:snapToGrid/>
              <w:spacing w:line="300" w:lineRule="exact"/>
              <w:textAlignment w:val="auto"/>
              <w:outlineLvl w:val="9"/>
              <w:rPr>
                <w:rFonts w:hint="eastAsia" w:ascii="宋体" w:hAnsi="宋体" w:cs="宋体"/>
                <w:b w:val="0"/>
                <w:bCs w:val="0"/>
                <w:color w:val="000000"/>
                <w:kern w:val="0"/>
                <w:szCs w:val="21"/>
              </w:rPr>
            </w:pPr>
            <w:r>
              <w:rPr>
                <w:rFonts w:hint="eastAsia" w:ascii="宋体" w:hAnsi="宋体" w:cs="宋体"/>
                <w:b w:val="0"/>
                <w:bCs w:val="0"/>
                <w:color w:val="000000"/>
                <w:kern w:val="0"/>
                <w:szCs w:val="21"/>
                <w:lang w:val="en-US" w:eastAsia="zh-CN"/>
              </w:rPr>
              <w:t>使用不符合国家技术规范强制性要求的维修配件维修农业机械</w:t>
            </w:r>
            <w:r>
              <w:rPr>
                <w:rFonts w:hint="eastAsia" w:ascii="宋体" w:hAnsi="宋体" w:cs="宋体"/>
                <w:b w:val="0"/>
                <w:bCs w:val="0"/>
                <w:color w:val="000000"/>
                <w:kern w:val="0"/>
                <w:szCs w:val="21"/>
                <w:lang w:val="en-US"/>
              </w:rPr>
              <w:t>，</w:t>
            </w:r>
            <w:r>
              <w:rPr>
                <w:rFonts w:hint="eastAsia" w:ascii="宋体" w:hAnsi="宋体" w:cs="宋体"/>
                <w:b w:val="0"/>
                <w:bCs w:val="0"/>
                <w:color w:val="000000"/>
                <w:kern w:val="0"/>
                <w:szCs w:val="21"/>
                <w:lang w:val="en-US" w:eastAsia="zh-CN"/>
              </w:rPr>
              <w:t>承揽已报废农业机械维修业务</w:t>
            </w:r>
          </w:p>
        </w:tc>
        <w:tc>
          <w:tcPr>
            <w:tcW w:w="3581" w:type="dxa"/>
            <w:vMerge w:val="restart"/>
            <w:vAlign w:val="center"/>
          </w:tcPr>
          <w:p>
            <w:pPr>
              <w:widowControl/>
              <w:wordWrap/>
              <w:adjustRightInd/>
              <w:snapToGrid/>
              <w:spacing w:line="300" w:lineRule="exact"/>
              <w:ind w:firstLine="420" w:firstLineChars="200"/>
              <w:textAlignment w:val="auto"/>
              <w:outlineLvl w:val="9"/>
              <w:rPr>
                <w:rFonts w:hint="eastAsia" w:ascii="宋体" w:hAnsi="宋体" w:cs="宋体"/>
                <w:bCs/>
                <w:color w:val="000000"/>
                <w:kern w:val="0"/>
                <w:szCs w:val="21"/>
              </w:rPr>
            </w:pPr>
            <w:r>
              <w:rPr>
                <w:rFonts w:hint="eastAsia" w:ascii="宋体" w:hAnsi="宋体" w:cs="宋体"/>
                <w:b/>
                <w:bCs/>
                <w:color w:val="000000"/>
                <w:kern w:val="0"/>
                <w:szCs w:val="21"/>
              </w:rPr>
              <w:t>《农业机械维修管理规定》</w:t>
            </w:r>
            <w:r>
              <w:rPr>
                <w:rFonts w:hint="eastAsia" w:ascii="宋体" w:hAnsi="宋体" w:cs="宋体"/>
                <w:b/>
                <w:bCs/>
                <w:color w:val="000000"/>
                <w:kern w:val="0"/>
                <w:szCs w:val="21"/>
                <w:lang w:val="en-US" w:eastAsia="zh-CN"/>
              </w:rPr>
              <w:t>第二十二条</w:t>
            </w:r>
            <w:r>
              <w:rPr>
                <w:rFonts w:hint="eastAsia" w:ascii="宋体" w:hAnsi="宋体" w:cs="宋体"/>
                <w:bCs/>
                <w:color w:val="000000"/>
                <w:kern w:val="0"/>
                <w:szCs w:val="21"/>
                <w:lang w:val="en-US" w:eastAsia="zh-CN"/>
              </w:rPr>
              <w:t> 违反本规定第十三条第二款第一、三、四项的，由工商行政管理部门依法处理；违反本规定第十三条第二款第二、五项的，由农业机械化主管部门处500元以上1000元以下罚款。</w:t>
            </w:r>
          </w:p>
        </w:tc>
        <w:tc>
          <w:tcPr>
            <w:tcW w:w="1391" w:type="dxa"/>
            <w:vAlign w:val="center"/>
          </w:tcPr>
          <w:p>
            <w:pPr>
              <w:widowControl/>
              <w:wordWrap/>
              <w:adjustRightInd/>
              <w:snapToGrid/>
              <w:spacing w:line="300" w:lineRule="exact"/>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09" w:type="dxa"/>
            <w:vAlign w:val="center"/>
          </w:tcPr>
          <w:p>
            <w:pPr>
              <w:widowControl/>
              <w:wordWrap/>
              <w:adjustRightInd/>
              <w:snapToGrid/>
              <w:spacing w:line="300" w:lineRule="exact"/>
              <w:textAlignment w:val="auto"/>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违法所得不足五百元</w:t>
            </w:r>
          </w:p>
        </w:tc>
        <w:tc>
          <w:tcPr>
            <w:tcW w:w="3953" w:type="dxa"/>
            <w:vAlign w:val="center"/>
          </w:tcPr>
          <w:p>
            <w:pPr>
              <w:widowControl/>
              <w:wordWrap/>
              <w:adjustRightInd/>
              <w:snapToGrid/>
              <w:spacing w:line="300" w:lineRule="exact"/>
              <w:textAlignment w:val="auto"/>
              <w:outlineLvl w:val="9"/>
              <w:rPr>
                <w:rFonts w:hint="eastAsia" w:ascii="宋体" w:hAnsi="宋体" w:eastAsia="宋体" w:cs="宋体"/>
                <w:bCs/>
                <w:color w:val="000000"/>
                <w:kern w:val="0"/>
                <w:szCs w:val="21"/>
                <w:lang w:val="en-US"/>
              </w:rPr>
            </w:pPr>
            <w:r>
              <w:rPr>
                <w:rFonts w:hint="eastAsia" w:ascii="宋体" w:hAnsi="宋体" w:cs="宋体"/>
                <w:bCs/>
                <w:color w:val="000000"/>
                <w:kern w:val="0"/>
                <w:szCs w:val="21"/>
                <w:lang w:val="en-US"/>
              </w:rPr>
              <w:t>处五百元以上六百元以下罚款</w:t>
            </w:r>
          </w:p>
        </w:tc>
      </w:tr>
      <w:tr>
        <w:trPr>
          <w:trHeight w:val="809"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napToGrid/>
              <w:spacing w:line="300" w:lineRule="exact"/>
              <w:textAlignment w:val="auto"/>
              <w:outlineLvl w:val="9"/>
              <w:rPr>
                <w:rFonts w:ascii="宋体" w:hAnsi="宋体" w:cs="宋体"/>
                <w:color w:val="000000"/>
                <w:kern w:val="0"/>
                <w:szCs w:val="21"/>
              </w:rPr>
            </w:pPr>
          </w:p>
        </w:tc>
        <w:tc>
          <w:tcPr>
            <w:tcW w:w="3581" w:type="dxa"/>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391" w:type="dxa"/>
            <w:vAlign w:val="center"/>
          </w:tcPr>
          <w:p>
            <w:pPr>
              <w:widowControl/>
              <w:wordWrap/>
              <w:adjustRightInd/>
              <w:snapToGrid/>
              <w:spacing w:line="300" w:lineRule="exact"/>
              <w:jc w:val="center"/>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color w:val="000000"/>
                <w:kern w:val="0"/>
                <w:szCs w:val="21"/>
              </w:rPr>
              <w:t>一般违法</w:t>
            </w:r>
          </w:p>
        </w:tc>
        <w:tc>
          <w:tcPr>
            <w:tcW w:w="1809" w:type="dxa"/>
            <w:vAlign w:val="center"/>
          </w:tcPr>
          <w:p>
            <w:pPr>
              <w:widowControl/>
              <w:wordWrap/>
              <w:adjustRightInd/>
              <w:snapToGrid/>
              <w:spacing w:line="300" w:lineRule="exact"/>
              <w:textAlignment w:val="auto"/>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违法所得五百元以上不足一千元</w:t>
            </w:r>
          </w:p>
        </w:tc>
        <w:tc>
          <w:tcPr>
            <w:tcW w:w="3953" w:type="dxa"/>
            <w:vAlign w:val="center"/>
          </w:tcPr>
          <w:p>
            <w:pPr>
              <w:widowControl/>
              <w:wordWrap/>
              <w:adjustRightInd/>
              <w:snapToGrid/>
              <w:spacing w:line="300" w:lineRule="exact"/>
              <w:textAlignment w:val="auto"/>
              <w:outlineLvl w:val="9"/>
              <w:rPr>
                <w:rFonts w:hint="eastAsia" w:ascii="宋体" w:hAnsi="宋体" w:cs="宋体"/>
                <w:bCs/>
                <w:color w:val="000000"/>
                <w:kern w:val="0"/>
                <w:szCs w:val="21"/>
              </w:rPr>
            </w:pPr>
            <w:r>
              <w:rPr>
                <w:rFonts w:hint="eastAsia" w:ascii="宋体" w:hAnsi="宋体" w:cs="宋体"/>
                <w:bCs/>
                <w:color w:val="000000"/>
                <w:kern w:val="0"/>
                <w:szCs w:val="21"/>
                <w:lang w:val="en-US"/>
              </w:rPr>
              <w:t>处六百元以上八百元以下罚款</w:t>
            </w:r>
          </w:p>
        </w:tc>
      </w:tr>
      <w:tr>
        <w:trPr>
          <w:trHeight w:val="856"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napToGrid/>
              <w:spacing w:line="300" w:lineRule="exact"/>
              <w:textAlignment w:val="auto"/>
              <w:outlineLvl w:val="9"/>
              <w:rPr>
                <w:rFonts w:ascii="宋体" w:hAnsi="宋体" w:cs="宋体"/>
                <w:color w:val="000000"/>
                <w:kern w:val="0"/>
                <w:szCs w:val="21"/>
              </w:rPr>
            </w:pPr>
          </w:p>
        </w:tc>
        <w:tc>
          <w:tcPr>
            <w:tcW w:w="3581" w:type="dxa"/>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391" w:type="dxa"/>
            <w:vAlign w:val="center"/>
          </w:tcPr>
          <w:p>
            <w:pPr>
              <w:widowControl/>
              <w:wordWrap/>
              <w:adjustRightInd/>
              <w:snapToGrid/>
              <w:spacing w:line="300" w:lineRule="exact"/>
              <w:jc w:val="center"/>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较重违法</w:t>
            </w:r>
          </w:p>
        </w:tc>
        <w:tc>
          <w:tcPr>
            <w:tcW w:w="1809"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违法所得一千元以上不足二千元</w:t>
            </w:r>
          </w:p>
        </w:tc>
        <w:tc>
          <w:tcPr>
            <w:tcW w:w="3953" w:type="dxa"/>
            <w:vAlign w:val="center"/>
          </w:tcPr>
          <w:p>
            <w:pPr>
              <w:widowControl/>
              <w:wordWrap/>
              <w:adjustRightInd/>
              <w:snapToGrid/>
              <w:spacing w:line="300" w:lineRule="exact"/>
              <w:textAlignment w:val="auto"/>
              <w:outlineLvl w:val="9"/>
              <w:rPr>
                <w:rFonts w:hint="eastAsia" w:ascii="宋体" w:hAnsi="宋体" w:cs="宋体"/>
                <w:bCs/>
                <w:color w:val="000000"/>
                <w:kern w:val="0"/>
                <w:szCs w:val="21"/>
              </w:rPr>
            </w:pPr>
            <w:r>
              <w:rPr>
                <w:rFonts w:hint="eastAsia" w:ascii="宋体" w:hAnsi="宋体" w:cs="宋体"/>
                <w:bCs/>
                <w:color w:val="000000"/>
                <w:kern w:val="0"/>
                <w:szCs w:val="21"/>
                <w:lang w:val="en-US"/>
              </w:rPr>
              <w:t>处八百元以上九百元以下罚款</w:t>
            </w:r>
          </w:p>
        </w:tc>
      </w:tr>
      <w:tr>
        <w:trPr>
          <w:trHeight w:val="63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napToGrid/>
              <w:spacing w:line="300" w:lineRule="exact"/>
              <w:textAlignment w:val="auto"/>
              <w:outlineLvl w:val="9"/>
              <w:rPr>
                <w:rFonts w:ascii="宋体" w:hAnsi="宋体" w:cs="宋体"/>
                <w:color w:val="000000"/>
                <w:kern w:val="0"/>
                <w:szCs w:val="21"/>
              </w:rPr>
            </w:pPr>
          </w:p>
        </w:tc>
        <w:tc>
          <w:tcPr>
            <w:tcW w:w="3581" w:type="dxa"/>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391" w:type="dxa"/>
            <w:vAlign w:val="center"/>
          </w:tcPr>
          <w:p>
            <w:pPr>
              <w:widowControl/>
              <w:wordWrap/>
              <w:adjustRightInd/>
              <w:snapToGrid/>
              <w:spacing w:line="300" w:lineRule="exact"/>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09" w:type="dxa"/>
            <w:vAlign w:val="center"/>
          </w:tcPr>
          <w:p>
            <w:pPr>
              <w:widowControl/>
              <w:wordWrap/>
              <w:adjustRightInd/>
              <w:snapToGrid/>
              <w:spacing w:line="300" w:lineRule="exac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违法所得二千元以上</w:t>
            </w:r>
          </w:p>
        </w:tc>
        <w:tc>
          <w:tcPr>
            <w:tcW w:w="3953" w:type="dxa"/>
            <w:vAlign w:val="center"/>
          </w:tcPr>
          <w:p>
            <w:pPr>
              <w:widowControl/>
              <w:wordWrap/>
              <w:adjustRightInd/>
              <w:snapToGrid/>
              <w:spacing w:line="300" w:lineRule="exact"/>
              <w:textAlignment w:val="auto"/>
              <w:outlineLvl w:val="9"/>
              <w:rPr>
                <w:rFonts w:hint="eastAsia" w:ascii="宋体" w:hAnsi="宋体" w:cs="宋体"/>
                <w:bCs/>
                <w:color w:val="000000"/>
                <w:kern w:val="0"/>
                <w:szCs w:val="21"/>
              </w:rPr>
            </w:pPr>
            <w:r>
              <w:rPr>
                <w:rFonts w:hint="eastAsia" w:ascii="宋体" w:hAnsi="宋体" w:cs="宋体"/>
                <w:bCs/>
                <w:color w:val="000000"/>
                <w:kern w:val="0"/>
                <w:szCs w:val="21"/>
                <w:lang w:val="en-US"/>
              </w:rPr>
              <w:t>处九百元以上一千元以下罚款</w:t>
            </w:r>
          </w:p>
        </w:tc>
      </w:tr>
      <w:tr>
        <w:trPr>
          <w:trHeight w:val="1324"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10</w:t>
            </w:r>
          </w:p>
        </w:tc>
        <w:tc>
          <w:tcPr>
            <w:tcW w:w="1255" w:type="dxa"/>
            <w:vMerge w:val="restart"/>
            <w:vAlign w:val="center"/>
          </w:tcPr>
          <w:p>
            <w:pPr>
              <w:widowControl/>
              <w:wordWrap/>
              <w:adjustRightInd/>
              <w:snapToGri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农业机械维修者未按规定填写维修记录和报送年度维修情况统计表</w:t>
            </w:r>
          </w:p>
        </w:tc>
        <w:tc>
          <w:tcPr>
            <w:tcW w:w="3581" w:type="dxa"/>
            <w:vMerge w:val="restart"/>
            <w:vAlign w:val="center"/>
          </w:tcPr>
          <w:p>
            <w:pPr>
              <w:widowControl/>
              <w:wordWrap/>
              <w:adjustRightInd/>
              <w:snapToGrid/>
              <w:spacing w:line="300" w:lineRule="exact"/>
              <w:ind w:firstLine="420" w:firstLineChars="200"/>
              <w:textAlignment w:val="auto"/>
              <w:outlineLvl w:val="9"/>
              <w:rPr>
                <w:rFonts w:ascii="宋体" w:hAnsi="宋体" w:cs="宋体"/>
                <w:b/>
                <w:bCs/>
                <w:color w:val="000000"/>
                <w:kern w:val="0"/>
                <w:szCs w:val="21"/>
              </w:rPr>
            </w:pPr>
            <w:r>
              <w:rPr>
                <w:rFonts w:hint="eastAsia" w:ascii="宋体" w:hAnsi="宋体" w:cs="宋体"/>
                <w:b/>
                <w:bCs/>
                <w:color w:val="000000"/>
                <w:kern w:val="0"/>
                <w:szCs w:val="21"/>
              </w:rPr>
              <w:t>《农业机械维修管理规定》第二十三条</w:t>
            </w:r>
            <w:r>
              <w:rPr>
                <w:rFonts w:hint="eastAsia" w:ascii="宋体" w:hAnsi="宋体" w:cs="宋体"/>
                <w:bCs/>
                <w:color w:val="000000"/>
                <w:kern w:val="0"/>
                <w:szCs w:val="21"/>
              </w:rPr>
              <w:t> 农业机械维修者未按规定填写维修记录和报送年度维修情况统计表的，由农业机械化主管部门给予警告，限期改正；逾期拒不改正的，处100元以下罚款。</w:t>
            </w:r>
          </w:p>
        </w:tc>
        <w:tc>
          <w:tcPr>
            <w:tcW w:w="1391" w:type="dxa"/>
            <w:vAlign w:val="center"/>
          </w:tcPr>
          <w:p>
            <w:pPr>
              <w:widowControl/>
              <w:wordWrap/>
              <w:adjustRightInd/>
              <w:snapToGrid/>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napToGrid/>
              <w:spacing w:line="300" w:lineRule="exact"/>
              <w:textAlignment w:val="auto"/>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警告，限期改正</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p>
        </w:tc>
        <w:tc>
          <w:tcPr>
            <w:tcW w:w="3953" w:type="dxa"/>
            <w:vAlign w:val="center"/>
          </w:tcPr>
          <w:p>
            <w:pPr>
              <w:widowControl/>
              <w:wordWrap/>
              <w:adjustRightInd/>
              <w:snapToGrid/>
              <w:spacing w:line="300" w:lineRule="exact"/>
              <w:textAlignment w:val="auto"/>
              <w:outlineLvl w:val="9"/>
              <w:rPr>
                <w:rFonts w:ascii="宋体" w:hAnsi="宋体" w:cs="宋体"/>
                <w:color w:val="FF0000"/>
                <w:kern w:val="0"/>
                <w:szCs w:val="21"/>
              </w:rPr>
            </w:pPr>
            <w:r>
              <w:rPr>
                <w:rFonts w:hint="eastAsia" w:ascii="宋体" w:hAnsi="宋体" w:cs="宋体"/>
                <w:bCs/>
                <w:color w:val="000000"/>
                <w:kern w:val="0"/>
                <w:szCs w:val="21"/>
              </w:rPr>
              <w:t>给予警告，限期改正</w:t>
            </w:r>
          </w:p>
        </w:tc>
      </w:tr>
      <w:tr>
        <w:trPr>
          <w:trHeight w:val="954"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napToGrid/>
              <w:spacing w:line="280" w:lineRule="exact"/>
              <w:textAlignment w:val="auto"/>
              <w:outlineLvl w:val="9"/>
              <w:rPr>
                <w:rFonts w:ascii="宋体" w:hAnsi="宋体" w:cs="宋体"/>
                <w:color w:val="000000"/>
                <w:kern w:val="0"/>
                <w:szCs w:val="21"/>
              </w:rPr>
            </w:pPr>
          </w:p>
        </w:tc>
        <w:tc>
          <w:tcPr>
            <w:tcW w:w="3581" w:type="dxa"/>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391" w:type="dxa"/>
            <w:vAlign w:val="center"/>
          </w:tcPr>
          <w:p>
            <w:pPr>
              <w:widowControl/>
              <w:wordWrap/>
              <w:adjustRightInd/>
              <w:snapToGrid/>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napToGrid/>
              <w:spacing w:line="300" w:lineRule="exact"/>
              <w:textAlignment w:val="auto"/>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逾期拒不改正</w:t>
            </w:r>
          </w:p>
        </w:tc>
        <w:tc>
          <w:tcPr>
            <w:tcW w:w="3953"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一百元以下</w:t>
            </w:r>
            <w:r>
              <w:rPr>
                <w:rFonts w:hint="eastAsia" w:ascii="宋体" w:hAnsi="宋体" w:cs="宋体"/>
                <w:color w:val="000000"/>
                <w:kern w:val="0"/>
                <w:szCs w:val="21"/>
              </w:rPr>
              <w:t>罚款</w:t>
            </w:r>
          </w:p>
        </w:tc>
      </w:tr>
      <w:tr>
        <w:trPr>
          <w:trHeight w:val="1126" w:hRule="atLeast"/>
        </w:trPr>
        <w:tc>
          <w:tcPr>
            <w:tcW w:w="513"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11</w:t>
            </w:r>
          </w:p>
        </w:tc>
        <w:tc>
          <w:tcPr>
            <w:tcW w:w="1255" w:type="dxa"/>
            <w:vMerge w:val="restart"/>
            <w:vAlign w:val="center"/>
          </w:tcPr>
          <w:p>
            <w:pPr>
              <w:widowControl/>
              <w:wordWrap/>
              <w:adjustRightInd/>
              <w:snapToGrid/>
              <w:spacing w:line="28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跨区作业中介服务组织不配备相应的服务设施和技术人员，没有兑现服务承诺，只收费不服务或者多收费少服务的</w:t>
            </w:r>
          </w:p>
        </w:tc>
        <w:tc>
          <w:tcPr>
            <w:tcW w:w="3581" w:type="dxa"/>
            <w:vMerge w:val="restart"/>
            <w:vAlign w:val="center"/>
          </w:tcPr>
          <w:p>
            <w:pPr>
              <w:widowControl/>
              <w:wordWrap/>
              <w:adjustRightInd/>
              <w:snapToGrid/>
              <w:spacing w:line="300" w:lineRule="exact"/>
              <w:ind w:firstLine="420" w:firstLineChars="200"/>
              <w:textAlignment w:val="auto"/>
              <w:outlineLvl w:val="9"/>
              <w:rPr>
                <w:rFonts w:ascii="宋体" w:hAnsi="宋体" w:cs="宋体"/>
                <w:b/>
                <w:bCs/>
                <w:color w:val="000000"/>
                <w:kern w:val="0"/>
                <w:szCs w:val="21"/>
              </w:rPr>
            </w:pPr>
            <w:r>
              <w:rPr>
                <w:rFonts w:hint="eastAsia" w:ascii="宋体" w:hAnsi="宋体" w:cs="宋体"/>
                <w:b/>
                <w:bCs/>
                <w:color w:val="000000"/>
                <w:kern w:val="0"/>
                <w:szCs w:val="21"/>
              </w:rPr>
              <w:t xml:space="preserve">《联合收割机跨区作业管理办法》第二十八条 </w:t>
            </w:r>
            <w:r>
              <w:rPr>
                <w:rFonts w:hint="eastAsia" w:ascii="宋体" w:hAnsi="宋体" w:cs="宋体"/>
                <w:bCs/>
                <w:color w:val="000000"/>
                <w:kern w:val="0"/>
                <w:szCs w:val="21"/>
              </w:rPr>
              <w:t>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1391" w:type="dxa"/>
            <w:vAlign w:val="center"/>
          </w:tcPr>
          <w:p>
            <w:pPr>
              <w:widowControl/>
              <w:wordWrap/>
              <w:adjustRightInd/>
              <w:snapToGrid/>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napToGrid/>
              <w:spacing w:line="300" w:lineRule="exact"/>
              <w:textAlignment w:val="auto"/>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警告，责令退还服务费，罚款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未造成农机安全生产事故</w:t>
            </w:r>
          </w:p>
        </w:tc>
        <w:tc>
          <w:tcPr>
            <w:tcW w:w="3953" w:type="dxa"/>
            <w:vAlign w:val="center"/>
          </w:tcPr>
          <w:p>
            <w:pPr>
              <w:widowControl/>
              <w:wordWrap/>
              <w:adjustRightInd/>
              <w:snapToGrid/>
              <w:spacing w:line="300" w:lineRule="exact"/>
              <w:textAlignment w:val="auto"/>
              <w:outlineLvl w:val="9"/>
              <w:rPr>
                <w:rFonts w:ascii="宋体" w:hAnsi="宋体" w:cs="宋体"/>
                <w:color w:val="FF0000"/>
                <w:kern w:val="0"/>
                <w:szCs w:val="21"/>
              </w:rPr>
            </w:pPr>
            <w:r>
              <w:rPr>
                <w:rFonts w:hint="eastAsia" w:ascii="宋体" w:hAnsi="宋体" w:cs="宋体"/>
                <w:bCs/>
                <w:color w:val="000000"/>
                <w:kern w:val="0"/>
                <w:szCs w:val="21"/>
              </w:rPr>
              <w:t>给予警告，责令退还服务费，</w:t>
            </w:r>
            <w:r>
              <w:rPr>
                <w:rFonts w:hint="eastAsia" w:ascii="宋体" w:hAnsi="宋体" w:cs="宋体"/>
                <w:bCs/>
                <w:color w:val="000000"/>
                <w:kern w:val="0"/>
                <w:szCs w:val="21"/>
                <w:lang w:val="en-US"/>
              </w:rPr>
              <w:t>可处</w:t>
            </w:r>
            <w:r>
              <w:rPr>
                <w:rFonts w:hint="eastAsia" w:ascii="宋体" w:hAnsi="宋体" w:cs="宋体"/>
                <w:color w:val="000000"/>
                <w:kern w:val="0"/>
                <w:szCs w:val="21"/>
                <w:lang w:val="en-US"/>
              </w:rPr>
              <w:t>五百</w:t>
            </w:r>
            <w:r>
              <w:rPr>
                <w:rFonts w:hint="eastAsia" w:ascii="宋体" w:hAnsi="宋体" w:cs="宋体"/>
                <w:color w:val="000000"/>
                <w:kern w:val="0"/>
                <w:szCs w:val="21"/>
              </w:rPr>
              <w:t>元以上</w:t>
            </w:r>
            <w:r>
              <w:rPr>
                <w:rFonts w:hint="eastAsia" w:ascii="宋体" w:hAnsi="宋体" w:cs="宋体"/>
                <w:color w:val="000000"/>
                <w:kern w:val="0"/>
                <w:szCs w:val="21"/>
                <w:lang w:val="en-US"/>
              </w:rPr>
              <w:t>六百</w:t>
            </w:r>
            <w:r>
              <w:rPr>
                <w:rFonts w:hint="eastAsia" w:ascii="宋体" w:hAnsi="宋体" w:cs="宋体"/>
                <w:color w:val="000000"/>
                <w:kern w:val="0"/>
                <w:szCs w:val="21"/>
              </w:rPr>
              <w:t>元以下罚款</w:t>
            </w:r>
          </w:p>
        </w:tc>
      </w:tr>
      <w:tr>
        <w:trPr>
          <w:trHeight w:val="1276" w:hRule="atLeast"/>
        </w:trPr>
        <w:tc>
          <w:tcPr>
            <w:tcW w:w="513"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napToGrid/>
              <w:spacing w:line="300" w:lineRule="exact"/>
              <w:textAlignment w:val="auto"/>
              <w:outlineLvl w:val="9"/>
              <w:rPr>
                <w:rFonts w:ascii="宋体" w:hAnsi="宋体" w:cs="宋体"/>
                <w:color w:val="000000"/>
                <w:kern w:val="0"/>
                <w:szCs w:val="21"/>
              </w:rPr>
            </w:pPr>
          </w:p>
        </w:tc>
        <w:tc>
          <w:tcPr>
            <w:tcW w:w="3581" w:type="dxa"/>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391" w:type="dxa"/>
            <w:vAlign w:val="center"/>
          </w:tcPr>
          <w:p>
            <w:pPr>
              <w:widowControl/>
              <w:wordWrap/>
              <w:adjustRightInd/>
              <w:snapToGrid/>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eastAsia="zh-CN"/>
              </w:rPr>
              <w:t>警告，责令退还服务费，罚款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造成轻微农机安全生产事故</w:t>
            </w:r>
          </w:p>
        </w:tc>
        <w:tc>
          <w:tcPr>
            <w:tcW w:w="3953"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给予警告，责令退还服务费，</w:t>
            </w:r>
            <w:r>
              <w:rPr>
                <w:rFonts w:hint="eastAsia" w:ascii="宋体" w:hAnsi="宋体" w:cs="宋体"/>
                <w:color w:val="000000"/>
                <w:kern w:val="0"/>
                <w:szCs w:val="21"/>
              </w:rPr>
              <w:t>并处</w:t>
            </w:r>
            <w:r>
              <w:rPr>
                <w:rFonts w:hint="eastAsia" w:ascii="宋体" w:hAnsi="宋体" w:cs="宋体"/>
                <w:color w:val="000000"/>
                <w:kern w:val="0"/>
                <w:szCs w:val="21"/>
                <w:lang w:val="en-US"/>
              </w:rPr>
              <w:t>六百</w:t>
            </w:r>
            <w:r>
              <w:rPr>
                <w:rFonts w:hint="eastAsia" w:ascii="宋体" w:hAnsi="宋体" w:cs="宋体"/>
                <w:color w:val="000000"/>
                <w:kern w:val="0"/>
                <w:szCs w:val="21"/>
              </w:rPr>
              <w:t>元以上</w:t>
            </w:r>
            <w:r>
              <w:rPr>
                <w:rFonts w:hint="eastAsia" w:ascii="宋体" w:hAnsi="宋体" w:cs="宋体"/>
                <w:color w:val="000000"/>
                <w:kern w:val="0"/>
                <w:szCs w:val="21"/>
                <w:lang w:val="en-US"/>
              </w:rPr>
              <w:t>八百</w:t>
            </w:r>
            <w:r>
              <w:rPr>
                <w:rFonts w:hint="eastAsia" w:ascii="宋体" w:hAnsi="宋体" w:cs="宋体"/>
                <w:color w:val="000000"/>
                <w:kern w:val="0"/>
                <w:szCs w:val="21"/>
              </w:rPr>
              <w:t>元以下罚款</w:t>
            </w:r>
          </w:p>
        </w:tc>
      </w:tr>
      <w:tr>
        <w:tc>
          <w:tcPr>
            <w:tcW w:w="513"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napToGrid/>
              <w:spacing w:line="300" w:lineRule="exact"/>
              <w:textAlignment w:val="auto"/>
              <w:outlineLvl w:val="9"/>
              <w:rPr>
                <w:rFonts w:ascii="宋体" w:hAnsi="宋体" w:cs="宋体"/>
                <w:color w:val="000000"/>
                <w:kern w:val="0"/>
                <w:szCs w:val="21"/>
              </w:rPr>
            </w:pPr>
          </w:p>
        </w:tc>
        <w:tc>
          <w:tcPr>
            <w:tcW w:w="3581" w:type="dxa"/>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391" w:type="dxa"/>
            <w:vAlign w:val="center"/>
          </w:tcPr>
          <w:p>
            <w:pPr>
              <w:widowControl/>
              <w:wordWrap/>
              <w:adjustRightInd/>
              <w:snapToGrid/>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1809"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eastAsia="zh-CN"/>
              </w:rPr>
              <w:t>警告，责令退还服务费，罚款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造成较重</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农机安全生产事故</w:t>
            </w:r>
          </w:p>
        </w:tc>
        <w:tc>
          <w:tcPr>
            <w:tcW w:w="3953"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给予警告，责令退还服务费，</w:t>
            </w:r>
            <w:r>
              <w:rPr>
                <w:rFonts w:hint="eastAsia" w:ascii="宋体" w:hAnsi="宋体" w:cs="宋体"/>
                <w:color w:val="000000"/>
                <w:kern w:val="0"/>
                <w:szCs w:val="21"/>
              </w:rPr>
              <w:t>并处</w:t>
            </w:r>
            <w:r>
              <w:rPr>
                <w:rFonts w:hint="eastAsia" w:ascii="宋体" w:hAnsi="宋体" w:cs="宋体"/>
                <w:color w:val="000000"/>
                <w:kern w:val="0"/>
                <w:szCs w:val="21"/>
                <w:lang w:val="en-US"/>
              </w:rPr>
              <w:t>八百</w:t>
            </w:r>
            <w:r>
              <w:rPr>
                <w:rFonts w:hint="eastAsia" w:ascii="宋体" w:hAnsi="宋体" w:cs="宋体"/>
                <w:color w:val="000000"/>
                <w:kern w:val="0"/>
                <w:szCs w:val="21"/>
              </w:rPr>
              <w:t>元以上</w:t>
            </w:r>
            <w:r>
              <w:rPr>
                <w:rFonts w:hint="eastAsia" w:ascii="宋体" w:hAnsi="宋体" w:cs="宋体"/>
                <w:color w:val="000000"/>
                <w:kern w:val="0"/>
                <w:szCs w:val="21"/>
                <w:lang w:val="en-US"/>
              </w:rPr>
              <w:t>一千</w:t>
            </w:r>
            <w:r>
              <w:rPr>
                <w:rFonts w:hint="eastAsia" w:ascii="宋体" w:hAnsi="宋体" w:cs="宋体"/>
                <w:color w:val="000000"/>
                <w:kern w:val="0"/>
                <w:szCs w:val="21"/>
              </w:rPr>
              <w:t>元以下罚款</w:t>
            </w:r>
          </w:p>
        </w:tc>
      </w:tr>
      <w:tr>
        <w:trPr>
          <w:trHeight w:val="457"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12</w:t>
            </w:r>
          </w:p>
        </w:tc>
        <w:tc>
          <w:tcPr>
            <w:tcW w:w="1255"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持假冒联合收割机《作业证》或扰乱跨区作业秩序</w:t>
            </w:r>
          </w:p>
        </w:tc>
        <w:tc>
          <w:tcPr>
            <w:tcW w:w="3581" w:type="dxa"/>
            <w:vMerge w:val="restart"/>
            <w:vAlign w:val="center"/>
          </w:tcPr>
          <w:p>
            <w:pPr>
              <w:widowControl/>
              <w:wordWrap/>
              <w:adjustRightInd/>
              <w:spacing w:line="360" w:lineRule="exact"/>
              <w:ind w:firstLine="420" w:firstLineChars="200"/>
              <w:outlineLvl w:val="9"/>
              <w:rPr>
                <w:rFonts w:hint="eastAsia" w:ascii="宋体" w:hAnsi="宋体" w:cs="宋体"/>
                <w:b/>
                <w:bCs/>
                <w:color w:val="000000"/>
                <w:kern w:val="0"/>
                <w:szCs w:val="21"/>
              </w:rPr>
            </w:pPr>
            <w:r>
              <w:rPr>
                <w:rFonts w:hint="eastAsia" w:ascii="宋体" w:hAnsi="宋体" w:cs="宋体"/>
                <w:b/>
                <w:bCs/>
                <w:color w:val="000000"/>
                <w:kern w:val="0"/>
                <w:szCs w:val="21"/>
              </w:rPr>
              <w:t xml:space="preserve">《联合收割机跨区作业管理办法》第三十条 </w:t>
            </w:r>
            <w:r>
              <w:rPr>
                <w:rFonts w:hint="eastAsia" w:ascii="宋体" w:hAnsi="宋体" w:cs="宋体"/>
                <w:bCs/>
                <w:color w:val="000000"/>
                <w:kern w:val="0"/>
                <w:szCs w:val="21"/>
              </w:rPr>
              <w:t>持假冒《作业证》或扰乱跨区作业秩序的，由县级以上农机管理部门责令停止违法行为，纳入当地农机管理部门统一管理，可并处50元以上100元以下的罚款；情节严重的，可并处100元以上200元以下的罚款。</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责令停止违法行为，罚款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rPr>
              <w:t>未造成危害后果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责令停止违法行为</w:t>
            </w:r>
            <w:r>
              <w:rPr>
                <w:rFonts w:hint="eastAsia" w:ascii="宋体" w:hAnsi="宋体" w:cs="宋体"/>
                <w:color w:val="000000"/>
                <w:kern w:val="0"/>
                <w:szCs w:val="21"/>
              </w:rPr>
              <w:t>，</w:t>
            </w:r>
            <w:r>
              <w:rPr>
                <w:rFonts w:hint="eastAsia" w:ascii="宋体" w:hAnsi="宋体" w:cs="宋体"/>
                <w:color w:val="000000"/>
                <w:kern w:val="0"/>
                <w:szCs w:val="21"/>
                <w:lang w:val="en-US"/>
              </w:rPr>
              <w:t>可处五十元罚款</w:t>
            </w:r>
          </w:p>
        </w:tc>
      </w:tr>
      <w:tr>
        <w:trPr>
          <w:trHeight w:val="590" w:hRule="atLeast"/>
        </w:trPr>
        <w:tc>
          <w:tcPr>
            <w:tcW w:w="51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1" w:type="dxa"/>
            <w:vMerge w:val="continue"/>
            <w:vAlign w:val="center"/>
          </w:tcPr>
          <w:p>
            <w:pPr>
              <w:widowControl/>
              <w:wordWrap/>
              <w:adjustRightInd/>
              <w:spacing w:line="360" w:lineRule="exact"/>
              <w:ind w:firstLine="420" w:firstLineChars="200"/>
              <w:outlineLvl w:val="9"/>
              <w:rPr>
                <w:rFonts w:hint="eastAsia"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eastAsia" w:ascii="宋体" w:hAnsi="宋体" w:cs="宋体"/>
                <w:color w:val="FF0000"/>
                <w:kern w:val="0"/>
                <w:szCs w:val="21"/>
                <w:lang w:val="en-US"/>
              </w:rPr>
            </w:pPr>
            <w:r>
              <w:rPr>
                <w:rFonts w:hint="eastAsia" w:ascii="宋体" w:hAnsi="宋体" w:cs="宋体"/>
                <w:color w:val="000000"/>
                <w:kern w:val="0"/>
                <w:szCs w:val="21"/>
                <w:lang w:val="en-US" w:eastAsia="zh-CN"/>
              </w:rPr>
              <w:t>责令停止违法行为，罚款</w:t>
            </w:r>
          </w:p>
        </w:tc>
        <w:tc>
          <w:tcPr>
            <w:tcW w:w="2373" w:type="dxa"/>
            <w:vAlign w:val="center"/>
          </w:tcPr>
          <w:p>
            <w:pPr>
              <w:widowControl/>
              <w:wordWrap/>
              <w:adjustRightInd/>
              <w:spacing w:line="360" w:lineRule="exact"/>
              <w:outlineLvl w:val="9"/>
              <w:rPr>
                <w:rFonts w:hint="eastAsia" w:ascii="宋体" w:hAnsi="宋体" w:cs="宋体"/>
                <w:bCs/>
                <w:color w:val="000000"/>
                <w:kern w:val="0"/>
                <w:szCs w:val="21"/>
                <w:lang w:val="en-US"/>
              </w:rPr>
            </w:pPr>
            <w:r>
              <w:rPr>
                <w:rFonts w:hint="eastAsia" w:ascii="宋体" w:hAnsi="宋体" w:cs="宋体"/>
                <w:bCs/>
                <w:color w:val="000000"/>
                <w:kern w:val="0"/>
                <w:szCs w:val="21"/>
                <w:lang w:val="en-US"/>
              </w:rPr>
              <w:t>拒不</w:t>
            </w:r>
            <w:r>
              <w:rPr>
                <w:rFonts w:hint="eastAsia" w:ascii="宋体" w:hAnsi="宋体" w:cs="宋体"/>
                <w:bCs/>
                <w:color w:val="000000"/>
                <w:kern w:val="0"/>
                <w:szCs w:val="21"/>
              </w:rPr>
              <w:t>停止违法行为，</w:t>
            </w:r>
            <w:r>
              <w:rPr>
                <w:rFonts w:hint="eastAsia" w:ascii="宋体" w:hAnsi="宋体" w:cs="宋体"/>
                <w:bCs/>
                <w:color w:val="000000"/>
                <w:kern w:val="0"/>
                <w:szCs w:val="21"/>
                <w:lang w:val="en-US"/>
              </w:rPr>
              <w:t>但</w:t>
            </w:r>
            <w:r>
              <w:rPr>
                <w:rFonts w:hint="eastAsia" w:ascii="宋体" w:hAnsi="宋体" w:cs="宋体"/>
                <w:color w:val="000000"/>
                <w:kern w:val="0"/>
                <w:szCs w:val="21"/>
                <w:lang w:val="en-US"/>
              </w:rPr>
              <w:t>未造成农机安全生产事故</w:t>
            </w:r>
          </w:p>
        </w:tc>
        <w:tc>
          <w:tcPr>
            <w:tcW w:w="3953" w:type="dxa"/>
            <w:vAlign w:val="center"/>
          </w:tcPr>
          <w:p>
            <w:pPr>
              <w:widowControl/>
              <w:wordWrap/>
              <w:adjustRightInd/>
              <w:spacing w:line="360" w:lineRule="exact"/>
              <w:outlineLvl w:val="9"/>
              <w:rPr>
                <w:rFonts w:hint="eastAsia" w:ascii="宋体" w:hAnsi="宋体" w:cs="宋体"/>
                <w:color w:val="FF0000"/>
                <w:kern w:val="0"/>
                <w:szCs w:val="21"/>
              </w:rPr>
            </w:pPr>
            <w:r>
              <w:rPr>
                <w:rFonts w:hint="eastAsia" w:ascii="宋体" w:hAnsi="宋体" w:cs="宋体"/>
                <w:bCs/>
                <w:color w:val="000000"/>
                <w:kern w:val="0"/>
                <w:szCs w:val="21"/>
              </w:rPr>
              <w:t>责令停止违法行为，</w:t>
            </w:r>
            <w:r>
              <w:rPr>
                <w:rFonts w:hint="eastAsia" w:ascii="宋体" w:hAnsi="宋体" w:cs="宋体"/>
                <w:bCs/>
                <w:color w:val="000000"/>
                <w:kern w:val="0"/>
                <w:szCs w:val="21"/>
                <w:lang w:val="en-US"/>
              </w:rPr>
              <w:t>并</w:t>
            </w:r>
            <w:r>
              <w:rPr>
                <w:rFonts w:hint="eastAsia" w:ascii="宋体" w:hAnsi="宋体" w:cs="宋体"/>
                <w:bCs/>
                <w:color w:val="000000"/>
                <w:kern w:val="0"/>
                <w:szCs w:val="21"/>
              </w:rPr>
              <w:t>处</w:t>
            </w:r>
            <w:r>
              <w:rPr>
                <w:rFonts w:hint="eastAsia" w:ascii="宋体" w:hAnsi="宋体" w:cs="宋体"/>
                <w:bCs/>
                <w:color w:val="000000"/>
                <w:kern w:val="0"/>
                <w:szCs w:val="21"/>
                <w:lang w:val="en-US"/>
              </w:rPr>
              <w:t>五十</w:t>
            </w:r>
            <w:r>
              <w:rPr>
                <w:rFonts w:hint="eastAsia" w:ascii="宋体" w:hAnsi="宋体" w:cs="宋体"/>
                <w:bCs/>
                <w:color w:val="000000"/>
                <w:kern w:val="0"/>
                <w:szCs w:val="21"/>
              </w:rPr>
              <w:t>元以上</w:t>
            </w:r>
            <w:r>
              <w:rPr>
                <w:rFonts w:hint="eastAsia" w:ascii="宋体" w:hAnsi="宋体" w:cs="宋体"/>
                <w:bCs/>
                <w:color w:val="000000"/>
                <w:kern w:val="0"/>
                <w:szCs w:val="21"/>
                <w:lang w:val="en-US"/>
              </w:rPr>
              <w:t>一百</w:t>
            </w:r>
            <w:r>
              <w:rPr>
                <w:rFonts w:hint="eastAsia" w:ascii="宋体" w:hAnsi="宋体" w:cs="宋体"/>
                <w:bCs/>
                <w:color w:val="000000"/>
                <w:kern w:val="0"/>
                <w:szCs w:val="21"/>
              </w:rPr>
              <w:t>元以下的罚款</w:t>
            </w:r>
          </w:p>
        </w:tc>
      </w:tr>
      <w:tr>
        <w:trPr>
          <w:trHeight w:val="9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较重违法</w:t>
            </w:r>
          </w:p>
        </w:tc>
        <w:tc>
          <w:tcPr>
            <w:tcW w:w="1809"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eastAsia="zh-CN"/>
              </w:rPr>
              <w:t>责令停止违法行为，罚款</w:t>
            </w:r>
          </w:p>
        </w:tc>
        <w:tc>
          <w:tcPr>
            <w:tcW w:w="2373" w:type="dxa"/>
            <w:vAlign w:val="center"/>
          </w:tcPr>
          <w:p>
            <w:pPr>
              <w:widowControl/>
              <w:wordWrap/>
              <w:adjustRightInd/>
              <w:snapToGrid/>
              <w:spacing w:line="300" w:lineRule="exact"/>
              <w:textAlignment w:val="auto"/>
              <w:outlineLvl w:val="9"/>
              <w:rPr>
                <w:rFonts w:hint="eastAsia" w:ascii="宋体" w:hAnsi="宋体" w:cs="宋体"/>
                <w:bCs/>
                <w:color w:val="000000"/>
                <w:kern w:val="0"/>
                <w:szCs w:val="21"/>
                <w:lang w:val="en-US"/>
              </w:rPr>
            </w:pPr>
            <w:r>
              <w:rPr>
                <w:rFonts w:hint="eastAsia" w:ascii="宋体" w:hAnsi="宋体" w:cs="宋体"/>
                <w:bCs/>
                <w:color w:val="000000"/>
                <w:kern w:val="0"/>
                <w:szCs w:val="21"/>
                <w:lang w:val="en-US"/>
              </w:rPr>
              <w:t>拒不</w:t>
            </w:r>
            <w:r>
              <w:rPr>
                <w:rFonts w:hint="eastAsia" w:ascii="宋体" w:hAnsi="宋体" w:cs="宋体"/>
                <w:bCs/>
                <w:color w:val="000000"/>
                <w:kern w:val="0"/>
                <w:szCs w:val="21"/>
              </w:rPr>
              <w:t>停止违法行为，</w:t>
            </w:r>
            <w:r>
              <w:rPr>
                <w:rFonts w:hint="eastAsia" w:ascii="宋体" w:hAnsi="宋体" w:cs="宋体"/>
                <w:color w:val="000000"/>
                <w:kern w:val="0"/>
                <w:szCs w:val="21"/>
                <w:lang w:val="en-US"/>
              </w:rPr>
              <w:t>造成农机安全生产事故，但尚未造成人员经济损失或伤害的</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w:t>
            </w:r>
            <w:r>
              <w:rPr>
                <w:rFonts w:hint="eastAsia" w:ascii="宋体" w:hAnsi="宋体" w:cs="宋体"/>
                <w:bCs/>
                <w:color w:val="000000"/>
                <w:kern w:val="0"/>
                <w:szCs w:val="21"/>
                <w:lang w:val="en-US"/>
              </w:rPr>
              <w:t>并</w:t>
            </w:r>
            <w:r>
              <w:rPr>
                <w:rFonts w:hint="eastAsia" w:ascii="宋体" w:hAnsi="宋体" w:cs="宋体"/>
                <w:bCs/>
                <w:color w:val="000000"/>
                <w:kern w:val="0"/>
                <w:szCs w:val="21"/>
              </w:rPr>
              <w:t>处</w:t>
            </w:r>
            <w:r>
              <w:rPr>
                <w:rFonts w:hint="eastAsia" w:ascii="宋体" w:hAnsi="宋体" w:cs="宋体"/>
                <w:bCs/>
                <w:color w:val="000000"/>
                <w:kern w:val="0"/>
                <w:szCs w:val="21"/>
                <w:lang w:val="en-US"/>
              </w:rPr>
              <w:t>一百</w:t>
            </w:r>
            <w:r>
              <w:rPr>
                <w:rFonts w:hint="eastAsia" w:ascii="宋体" w:hAnsi="宋体" w:cs="宋体"/>
                <w:bCs/>
                <w:color w:val="000000"/>
                <w:kern w:val="0"/>
                <w:szCs w:val="21"/>
              </w:rPr>
              <w:t>元罚款</w:t>
            </w:r>
          </w:p>
        </w:tc>
      </w:tr>
      <w:t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eastAsia="zh-CN"/>
              </w:rPr>
              <w:t>责令停止违法行为，罚款</w:t>
            </w:r>
          </w:p>
        </w:tc>
        <w:tc>
          <w:tcPr>
            <w:tcW w:w="2373" w:type="dxa"/>
            <w:vAlign w:val="center"/>
          </w:tcPr>
          <w:p>
            <w:pPr>
              <w:widowControl/>
              <w:wordWrap/>
              <w:adjustRightInd/>
              <w:snapToGrid/>
              <w:spacing w:line="300" w:lineRule="exact"/>
              <w:textAlignment w:val="auto"/>
              <w:outlineLvl w:val="9"/>
              <w:rPr>
                <w:rFonts w:hint="eastAsia" w:ascii="宋体" w:hAnsi="宋体" w:cs="宋体"/>
                <w:bCs/>
                <w:color w:val="000000"/>
                <w:kern w:val="0"/>
                <w:szCs w:val="21"/>
                <w:lang w:val="en-US"/>
              </w:rPr>
            </w:pPr>
            <w:r>
              <w:rPr>
                <w:rFonts w:hint="eastAsia" w:ascii="宋体" w:hAnsi="宋体" w:cs="宋体"/>
                <w:bCs/>
                <w:color w:val="000000"/>
                <w:kern w:val="0"/>
                <w:szCs w:val="21"/>
                <w:lang w:val="en-US"/>
              </w:rPr>
              <w:t>拒不</w:t>
            </w:r>
            <w:r>
              <w:rPr>
                <w:rFonts w:hint="eastAsia" w:ascii="宋体" w:hAnsi="宋体" w:cs="宋体"/>
                <w:bCs/>
                <w:color w:val="000000"/>
                <w:kern w:val="0"/>
                <w:szCs w:val="21"/>
              </w:rPr>
              <w:t>停止违法行为，</w:t>
            </w:r>
            <w:r>
              <w:rPr>
                <w:rFonts w:hint="eastAsia" w:ascii="宋体" w:hAnsi="宋体" w:cs="宋体"/>
                <w:color w:val="000000"/>
                <w:kern w:val="0"/>
                <w:szCs w:val="21"/>
                <w:lang w:val="en-US"/>
              </w:rPr>
              <w:t>造成农机安全生产事故，且造成人员经济损失或伤害</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w:t>
            </w:r>
            <w:r>
              <w:rPr>
                <w:rFonts w:hint="eastAsia" w:ascii="宋体" w:hAnsi="宋体" w:cs="宋体"/>
                <w:bCs/>
                <w:color w:val="000000"/>
                <w:kern w:val="0"/>
                <w:szCs w:val="21"/>
                <w:lang w:val="en-US"/>
              </w:rPr>
              <w:t>并</w:t>
            </w:r>
            <w:r>
              <w:rPr>
                <w:rFonts w:hint="eastAsia" w:ascii="宋体" w:hAnsi="宋体" w:cs="宋体"/>
                <w:bCs/>
                <w:color w:val="000000"/>
                <w:kern w:val="0"/>
                <w:szCs w:val="21"/>
              </w:rPr>
              <w:t>处</w:t>
            </w:r>
            <w:r>
              <w:rPr>
                <w:rFonts w:hint="eastAsia" w:ascii="宋体" w:hAnsi="宋体" w:cs="宋体"/>
                <w:bCs/>
                <w:color w:val="000000"/>
                <w:kern w:val="0"/>
                <w:szCs w:val="21"/>
                <w:lang w:val="en-US"/>
              </w:rPr>
              <w:t>二百</w:t>
            </w:r>
            <w:r>
              <w:rPr>
                <w:rFonts w:hint="eastAsia" w:ascii="宋体" w:hAnsi="宋体" w:cs="宋体"/>
                <w:bCs/>
                <w:color w:val="000000"/>
                <w:kern w:val="0"/>
                <w:szCs w:val="21"/>
              </w:rPr>
              <w:t>元罚款</w:t>
            </w:r>
          </w:p>
        </w:tc>
      </w:tr>
      <w:tr>
        <w:trPr>
          <w:trHeight w:val="740"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13</w:t>
            </w:r>
          </w:p>
        </w:tc>
        <w:tc>
          <w:tcPr>
            <w:tcW w:w="1255"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转让、买卖报废的农机</w:t>
            </w:r>
          </w:p>
        </w:tc>
        <w:tc>
          <w:tcPr>
            <w:tcW w:w="3581" w:type="dxa"/>
            <w:vMerge w:val="restart"/>
            <w:vAlign w:val="center"/>
          </w:tcPr>
          <w:p>
            <w:pPr>
              <w:widowControl/>
              <w:wordWrap/>
              <w:adjustRightInd/>
              <w:spacing w:line="360" w:lineRule="exact"/>
              <w:ind w:firstLine="420" w:firstLineChars="200"/>
              <w:outlineLvl w:val="9"/>
              <w:rPr>
                <w:rFonts w:ascii="宋体" w:hAnsi="宋体" w:cs="宋体"/>
                <w:color w:val="000000"/>
                <w:kern w:val="0"/>
                <w:szCs w:val="21"/>
              </w:rPr>
            </w:pPr>
            <w:r>
              <w:rPr>
                <w:rFonts w:hint="eastAsia" w:ascii="宋体" w:hAnsi="宋体" w:cs="宋体"/>
                <w:b/>
                <w:bCs/>
                <w:color w:val="000000"/>
                <w:kern w:val="0"/>
                <w:szCs w:val="21"/>
              </w:rPr>
              <w:t>《海南省农业机械管理条例》第三十一条</w:t>
            </w:r>
            <w:r>
              <w:rPr>
                <w:rFonts w:hint="default" w:ascii="宋体" w:hAnsi="宋体" w:cs="宋体"/>
                <w:color w:val="000000"/>
                <w:kern w:val="0"/>
                <w:szCs w:val="21"/>
              </w:rPr>
              <w:t xml:space="preserve"> </w:t>
            </w:r>
            <w:r>
              <w:rPr>
                <w:rFonts w:hint="eastAsia" w:ascii="宋体" w:hAnsi="宋体" w:cs="宋体"/>
                <w:color w:val="000000"/>
                <w:kern w:val="0"/>
                <w:szCs w:val="21"/>
              </w:rPr>
              <w:t>违反本条例第十条规定转让、买卖报废的农机的，由县级以上农业机械行政主管部门没收违法所得，并处以1000元以上5000元以下罚款。</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jc w:val="lef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没收违法所得，罚款</w:t>
            </w:r>
          </w:p>
        </w:tc>
        <w:tc>
          <w:tcPr>
            <w:tcW w:w="2373"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rPr>
              <w:t>违法所得不足一千元</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一千</w:t>
            </w:r>
            <w:r>
              <w:rPr>
                <w:rFonts w:hint="eastAsia" w:ascii="宋体" w:hAnsi="宋体" w:cs="宋体"/>
                <w:color w:val="000000"/>
                <w:kern w:val="0"/>
                <w:szCs w:val="21"/>
              </w:rPr>
              <w:t>元以上</w:t>
            </w:r>
            <w:r>
              <w:rPr>
                <w:rFonts w:hint="eastAsia" w:ascii="宋体" w:hAnsi="宋体" w:cs="宋体"/>
                <w:color w:val="000000"/>
                <w:kern w:val="0"/>
                <w:szCs w:val="21"/>
                <w:lang w:val="en-US"/>
              </w:rPr>
              <w:t>二千</w:t>
            </w:r>
            <w:r>
              <w:rPr>
                <w:rFonts w:hint="eastAsia" w:ascii="宋体" w:hAnsi="宋体" w:cs="宋体"/>
                <w:color w:val="000000"/>
                <w:kern w:val="0"/>
                <w:szCs w:val="21"/>
              </w:rPr>
              <w:t>元以下罚款</w:t>
            </w:r>
          </w:p>
        </w:tc>
      </w:tr>
      <w:tr>
        <w:trPr>
          <w:trHeight w:val="75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没收违法所得，罚款</w:t>
            </w:r>
          </w:p>
        </w:tc>
        <w:tc>
          <w:tcPr>
            <w:tcW w:w="2373"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违法所得一千元以上不足三千元</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二千</w:t>
            </w:r>
            <w:r>
              <w:rPr>
                <w:rFonts w:hint="eastAsia" w:ascii="宋体" w:hAnsi="宋体" w:cs="宋体"/>
                <w:color w:val="000000"/>
                <w:kern w:val="0"/>
                <w:szCs w:val="21"/>
              </w:rPr>
              <w:t>元以上</w:t>
            </w:r>
            <w:r>
              <w:rPr>
                <w:rFonts w:hint="eastAsia" w:ascii="宋体" w:hAnsi="宋体" w:cs="宋体"/>
                <w:color w:val="000000"/>
                <w:kern w:val="0"/>
                <w:szCs w:val="21"/>
                <w:lang w:val="en-US"/>
              </w:rPr>
              <w:t>三千</w:t>
            </w:r>
            <w:r>
              <w:rPr>
                <w:rFonts w:hint="eastAsia" w:ascii="宋体" w:hAnsi="宋体" w:cs="宋体"/>
                <w:color w:val="000000"/>
                <w:kern w:val="0"/>
                <w:szCs w:val="21"/>
              </w:rPr>
              <w:t>元以下罚款</w:t>
            </w:r>
          </w:p>
        </w:tc>
      </w:tr>
      <w:tr>
        <w:trPr>
          <w:trHeight w:val="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391"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9"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没收违法所得，罚款</w:t>
            </w:r>
          </w:p>
        </w:tc>
        <w:tc>
          <w:tcPr>
            <w:tcW w:w="237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rPr>
              <w:t>违法所得三千元以上不足五千元</w:t>
            </w:r>
          </w:p>
        </w:tc>
        <w:tc>
          <w:tcPr>
            <w:tcW w:w="3953" w:type="dxa"/>
            <w:vAlign w:val="center"/>
          </w:tcPr>
          <w:p>
            <w:pPr>
              <w:widowControl/>
              <w:wordWrap/>
              <w:adjustRightInd/>
              <w:snapToGri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三千</w:t>
            </w:r>
            <w:r>
              <w:rPr>
                <w:rFonts w:hint="eastAsia" w:ascii="宋体" w:hAnsi="宋体" w:cs="宋体"/>
                <w:color w:val="000000"/>
                <w:kern w:val="0"/>
                <w:szCs w:val="21"/>
              </w:rPr>
              <w:t>元以上</w:t>
            </w:r>
            <w:r>
              <w:rPr>
                <w:rFonts w:hint="eastAsia" w:ascii="宋体" w:hAnsi="宋体" w:cs="宋体"/>
                <w:color w:val="000000"/>
                <w:kern w:val="0"/>
                <w:szCs w:val="21"/>
                <w:lang w:val="en-US"/>
              </w:rPr>
              <w:t>四千</w:t>
            </w:r>
            <w:r>
              <w:rPr>
                <w:rFonts w:hint="eastAsia" w:ascii="宋体" w:hAnsi="宋体" w:cs="宋体"/>
                <w:color w:val="000000"/>
                <w:kern w:val="0"/>
                <w:szCs w:val="21"/>
              </w:rPr>
              <w:t>元以下罚款</w:t>
            </w:r>
          </w:p>
        </w:tc>
      </w:tr>
      <w:tr>
        <w:trPr>
          <w:trHeight w:val="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391"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没收违法所得，罚款</w:t>
            </w:r>
          </w:p>
        </w:tc>
        <w:tc>
          <w:tcPr>
            <w:tcW w:w="237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rPr>
              <w:t>违法所得五千元以上</w:t>
            </w:r>
          </w:p>
        </w:tc>
        <w:tc>
          <w:tcPr>
            <w:tcW w:w="3953" w:type="dxa"/>
            <w:vAlign w:val="center"/>
          </w:tcPr>
          <w:p>
            <w:pPr>
              <w:widowControl/>
              <w:wordWrap/>
              <w:adjustRightInd/>
              <w:snapToGri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四千</w:t>
            </w:r>
            <w:r>
              <w:rPr>
                <w:rFonts w:hint="eastAsia" w:ascii="宋体" w:hAnsi="宋体" w:cs="宋体"/>
                <w:color w:val="000000"/>
                <w:kern w:val="0"/>
                <w:szCs w:val="21"/>
              </w:rPr>
              <w:t>元以上</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rPr>
          <w:trHeight w:val="0"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14</w:t>
            </w:r>
          </w:p>
        </w:tc>
        <w:tc>
          <w:tcPr>
            <w:tcW w:w="1255"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对农业机械进行危及作业安全的拼装和改制</w:t>
            </w:r>
          </w:p>
        </w:tc>
        <w:tc>
          <w:tcPr>
            <w:tcW w:w="3581" w:type="dxa"/>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《海南省农业机械管理条例》第三十二条</w:t>
            </w:r>
            <w:r>
              <w:rPr>
                <w:rFonts w:hint="eastAsia" w:ascii="宋体" w:hAnsi="宋体" w:cs="宋体"/>
                <w:color w:val="000000"/>
                <w:kern w:val="0"/>
                <w:szCs w:val="21"/>
              </w:rPr>
              <w:t> 违反本条例第十二条规定，对农业机械进行危及作业安全的拼装和改制的，由县级以上农业机械行政主管部门责令停止违法行为，没收违法所得，并处以200元以上1000元以下罚款。</w:t>
            </w:r>
          </w:p>
        </w:tc>
        <w:tc>
          <w:tcPr>
            <w:tcW w:w="1391"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napToGrid/>
              <w:spacing w:line="280" w:lineRule="exact"/>
              <w:jc w:val="left"/>
              <w:textAlignment w:val="auto"/>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责令停止违法行为，没收违法所得，</w:t>
            </w: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rPr>
              <w:t>违法所得不足一千元</w:t>
            </w:r>
          </w:p>
        </w:tc>
        <w:tc>
          <w:tcPr>
            <w:tcW w:w="395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责令停止违法行为，没收违法所得，并处</w:t>
            </w:r>
            <w:r>
              <w:rPr>
                <w:rFonts w:hint="eastAsia" w:ascii="宋体" w:hAnsi="宋体" w:cs="宋体"/>
                <w:color w:val="000000"/>
                <w:kern w:val="0"/>
                <w:szCs w:val="21"/>
                <w:lang w:val="en-US"/>
              </w:rPr>
              <w:t>二百</w:t>
            </w:r>
            <w:r>
              <w:rPr>
                <w:rFonts w:hint="eastAsia" w:ascii="宋体" w:hAnsi="宋体" w:cs="宋体"/>
                <w:color w:val="000000"/>
                <w:kern w:val="0"/>
                <w:szCs w:val="21"/>
              </w:rPr>
              <w:t>元以上</w:t>
            </w:r>
            <w:r>
              <w:rPr>
                <w:rFonts w:hint="eastAsia" w:ascii="宋体" w:hAnsi="宋体" w:cs="宋体"/>
                <w:color w:val="000000"/>
                <w:kern w:val="0"/>
                <w:szCs w:val="21"/>
                <w:lang w:val="en-US"/>
              </w:rPr>
              <w:t>三百</w:t>
            </w:r>
            <w:r>
              <w:rPr>
                <w:rFonts w:hint="eastAsia" w:ascii="宋体" w:hAnsi="宋体" w:cs="宋体"/>
                <w:color w:val="000000"/>
                <w:kern w:val="0"/>
                <w:szCs w:val="21"/>
              </w:rPr>
              <w:t>元以下罚款</w:t>
            </w:r>
          </w:p>
        </w:tc>
      </w:tr>
      <w:tr>
        <w:trPr>
          <w:trHeight w:val="0" w:hRule="atLeast"/>
        </w:trPr>
        <w:tc>
          <w:tcPr>
            <w:tcW w:w="513" w:type="dxa"/>
            <w:vMerge w:val="continue"/>
            <w:vAlign w:val="center"/>
          </w:tcPr>
          <w:p>
            <w:pPr>
              <w:widowControl/>
              <w:wordWrap/>
              <w:adjustRightInd/>
              <w:spacing w:line="360" w:lineRule="exact"/>
              <w:jc w:val="center"/>
              <w:outlineLvl w:val="9"/>
            </w:pPr>
          </w:p>
        </w:tc>
        <w:tc>
          <w:tcPr>
            <w:tcW w:w="1255" w:type="dxa"/>
            <w:vMerge w:val="continue"/>
            <w:vAlign w:val="center"/>
          </w:tcPr>
          <w:p>
            <w:pPr>
              <w:widowControl/>
              <w:wordWrap/>
              <w:adjustRightInd/>
              <w:spacing w:line="360" w:lineRule="exact"/>
              <w:jc w:val="center"/>
              <w:outlineLvl w:val="9"/>
            </w:pPr>
          </w:p>
        </w:tc>
        <w:tc>
          <w:tcPr>
            <w:tcW w:w="3581" w:type="dxa"/>
            <w:vMerge w:val="continue"/>
            <w:vAlign w:val="center"/>
          </w:tcPr>
          <w:p>
            <w:pPr>
              <w:widowControl/>
              <w:wordWrap/>
              <w:adjustRightInd/>
              <w:spacing w:line="360" w:lineRule="exact"/>
              <w:jc w:val="center"/>
              <w:outlineLvl w:val="9"/>
            </w:pPr>
          </w:p>
        </w:tc>
        <w:tc>
          <w:tcPr>
            <w:tcW w:w="1391"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napToGrid/>
              <w:spacing w:line="28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rPr>
              <w:t>责令停止违法行为，没收违法所得，</w:t>
            </w: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违法所得一千元以上不足三千元</w:t>
            </w:r>
          </w:p>
        </w:tc>
        <w:tc>
          <w:tcPr>
            <w:tcW w:w="395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责令停止违法行为，没收违法所得，并处</w:t>
            </w:r>
            <w:r>
              <w:rPr>
                <w:rFonts w:hint="eastAsia" w:ascii="宋体" w:hAnsi="宋体" w:cs="宋体"/>
                <w:color w:val="000000"/>
                <w:kern w:val="0"/>
                <w:szCs w:val="21"/>
                <w:lang w:val="en-US"/>
              </w:rPr>
              <w:t>三百</w:t>
            </w:r>
            <w:r>
              <w:rPr>
                <w:rFonts w:hint="eastAsia" w:ascii="宋体" w:hAnsi="宋体" w:cs="宋体"/>
                <w:color w:val="000000"/>
                <w:kern w:val="0"/>
                <w:szCs w:val="21"/>
              </w:rPr>
              <w:t>元以上</w:t>
            </w:r>
            <w:r>
              <w:rPr>
                <w:rFonts w:hint="eastAsia" w:ascii="宋体" w:hAnsi="宋体" w:cs="宋体"/>
                <w:color w:val="000000"/>
                <w:kern w:val="0"/>
                <w:szCs w:val="21"/>
                <w:lang w:val="en-US"/>
              </w:rPr>
              <w:t>六百</w:t>
            </w:r>
            <w:r>
              <w:rPr>
                <w:rFonts w:hint="eastAsia" w:ascii="宋体" w:hAnsi="宋体" w:cs="宋体"/>
                <w:color w:val="000000"/>
                <w:kern w:val="0"/>
                <w:szCs w:val="21"/>
              </w:rPr>
              <w:t>元以下罚款</w:t>
            </w:r>
          </w:p>
        </w:tc>
      </w:tr>
      <w:tr>
        <w:trPr>
          <w:trHeight w:val="0" w:hRule="atLeast"/>
        </w:trPr>
        <w:tc>
          <w:tcPr>
            <w:tcW w:w="51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55"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581"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91"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9" w:type="dxa"/>
            <w:vAlign w:val="center"/>
          </w:tcPr>
          <w:p>
            <w:pPr>
              <w:widowControl/>
              <w:wordWrap/>
              <w:adjustRightInd/>
              <w:snapToGrid/>
              <w:spacing w:line="28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rPr>
              <w:t>责令停止违法行为，没收违法所得，</w:t>
            </w: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rPr>
              <w:t>违法所得三千元以上不足五千元</w:t>
            </w:r>
          </w:p>
        </w:tc>
        <w:tc>
          <w:tcPr>
            <w:tcW w:w="3953" w:type="dxa"/>
            <w:vAlign w:val="center"/>
          </w:tcPr>
          <w:p>
            <w:pPr>
              <w:widowControl/>
              <w:wordWrap/>
              <w:adjustRightInd/>
              <w:snapToGrid/>
              <w:spacing w:line="280" w:lineRule="exact"/>
              <w:jc w:val="left"/>
              <w:textAlignment w:val="auto"/>
              <w:outlineLvl w:val="9"/>
              <w:rPr>
                <w:rFonts w:hint="eastAsia" w:ascii="宋体" w:hAnsi="宋体" w:cs="宋体"/>
                <w:b/>
                <w:bCs/>
                <w:color w:val="000000"/>
                <w:kern w:val="0"/>
                <w:szCs w:val="21"/>
              </w:rPr>
            </w:pPr>
            <w:r>
              <w:rPr>
                <w:rFonts w:hint="eastAsia" w:ascii="宋体" w:hAnsi="宋体" w:cs="宋体"/>
                <w:color w:val="000000"/>
                <w:kern w:val="0"/>
                <w:szCs w:val="21"/>
              </w:rPr>
              <w:t>责令停止违法行为，没收违法所得，并处</w:t>
            </w:r>
            <w:r>
              <w:rPr>
                <w:rFonts w:hint="eastAsia" w:ascii="宋体" w:hAnsi="宋体" w:cs="宋体"/>
                <w:color w:val="000000"/>
                <w:kern w:val="0"/>
                <w:szCs w:val="21"/>
                <w:lang w:val="en-US"/>
              </w:rPr>
              <w:t>六百</w:t>
            </w:r>
            <w:r>
              <w:rPr>
                <w:rFonts w:hint="eastAsia" w:ascii="宋体" w:hAnsi="宋体" w:cs="宋体"/>
                <w:color w:val="000000"/>
                <w:kern w:val="0"/>
                <w:szCs w:val="21"/>
              </w:rPr>
              <w:t>元以上</w:t>
            </w:r>
            <w:r>
              <w:rPr>
                <w:rFonts w:hint="eastAsia" w:ascii="宋体" w:hAnsi="宋体" w:cs="宋体"/>
                <w:color w:val="000000"/>
                <w:kern w:val="0"/>
                <w:szCs w:val="21"/>
                <w:lang w:val="en-US"/>
              </w:rPr>
              <w:t>八百</w:t>
            </w:r>
            <w:r>
              <w:rPr>
                <w:rFonts w:hint="eastAsia" w:ascii="宋体" w:hAnsi="宋体" w:cs="宋体"/>
                <w:color w:val="000000"/>
                <w:kern w:val="0"/>
                <w:szCs w:val="21"/>
              </w:rPr>
              <w:t>元以下罚款</w:t>
            </w:r>
          </w:p>
        </w:tc>
      </w:tr>
      <w:tr>
        <w:trPr>
          <w:trHeight w:val="0" w:hRule="atLeast"/>
        </w:trPr>
        <w:tc>
          <w:tcPr>
            <w:tcW w:w="51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55"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581"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91"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napToGrid/>
              <w:spacing w:line="28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rPr>
              <w:t>责令停止违法行为，没收违法所得，</w:t>
            </w: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rPr>
              <w:t>违法所得五千元以上</w:t>
            </w:r>
          </w:p>
        </w:tc>
        <w:tc>
          <w:tcPr>
            <w:tcW w:w="395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责令停止违法行为，没收违法所得，并处</w:t>
            </w:r>
            <w:r>
              <w:rPr>
                <w:rFonts w:hint="eastAsia" w:ascii="宋体" w:hAnsi="宋体" w:cs="宋体"/>
                <w:color w:val="000000"/>
                <w:kern w:val="0"/>
                <w:szCs w:val="21"/>
                <w:lang w:val="en-US"/>
              </w:rPr>
              <w:t>八百</w:t>
            </w:r>
            <w:r>
              <w:rPr>
                <w:rFonts w:hint="eastAsia" w:ascii="宋体" w:hAnsi="宋体" w:cs="宋体"/>
                <w:color w:val="000000"/>
                <w:kern w:val="0"/>
                <w:szCs w:val="21"/>
              </w:rPr>
              <w:t>元以上</w:t>
            </w:r>
            <w:r>
              <w:rPr>
                <w:rFonts w:hint="eastAsia" w:ascii="宋体" w:hAnsi="宋体" w:cs="宋体"/>
                <w:color w:val="000000"/>
                <w:kern w:val="0"/>
                <w:szCs w:val="21"/>
                <w:lang w:val="en-US"/>
              </w:rPr>
              <w:t>一千</w:t>
            </w:r>
            <w:r>
              <w:rPr>
                <w:rFonts w:hint="eastAsia" w:ascii="宋体" w:hAnsi="宋体" w:cs="宋体"/>
                <w:color w:val="000000"/>
                <w:kern w:val="0"/>
                <w:szCs w:val="21"/>
              </w:rPr>
              <w:t>元以下罚款</w:t>
            </w:r>
          </w:p>
        </w:tc>
      </w:tr>
      <w:tr>
        <w:trPr>
          <w:trHeight w:val="2010" w:hRule="atLeast"/>
        </w:trPr>
        <w:tc>
          <w:tcPr>
            <w:tcW w:w="513" w:type="dxa"/>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15</w:t>
            </w:r>
          </w:p>
        </w:tc>
        <w:tc>
          <w:tcPr>
            <w:tcW w:w="1255"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无正当理由不参加年度检审</w:t>
            </w:r>
          </w:p>
        </w:tc>
        <w:tc>
          <w:tcPr>
            <w:tcW w:w="3581" w:type="dxa"/>
            <w:vAlign w:val="center"/>
          </w:tcPr>
          <w:p>
            <w:pPr>
              <w:widowControl/>
              <w:wordWrap/>
              <w:adjustRightInd/>
              <w:spacing w:line="360" w:lineRule="exact"/>
              <w:ind w:firstLine="420" w:firstLineChars="200"/>
              <w:outlineLvl w:val="9"/>
              <w:rPr>
                <w:rFonts w:ascii="宋体" w:hAnsi="宋体" w:cs="宋体"/>
                <w:color w:val="000000"/>
                <w:kern w:val="0"/>
                <w:szCs w:val="21"/>
              </w:rPr>
            </w:pPr>
            <w:r>
              <w:rPr>
                <w:rFonts w:hint="eastAsia" w:ascii="宋体" w:hAnsi="宋体" w:cs="宋体"/>
                <w:b/>
                <w:bCs/>
                <w:color w:val="000000"/>
                <w:kern w:val="0"/>
                <w:szCs w:val="21"/>
              </w:rPr>
              <w:t>《海南省农业机械管理条例》第三十五条</w:t>
            </w:r>
            <w:r>
              <w:rPr>
                <w:rFonts w:hint="eastAsia" w:ascii="宋体" w:hAnsi="宋体" w:cs="宋体"/>
                <w:b/>
                <w:bCs/>
                <w:color w:val="000000"/>
                <w:kern w:val="0"/>
                <w:szCs w:val="21"/>
                <w:lang w:val="en-US"/>
              </w:rPr>
              <w:t>第一款</w:t>
            </w:r>
            <w:r>
              <w:rPr>
                <w:rFonts w:hint="eastAsia" w:ascii="宋体" w:hAnsi="宋体" w:cs="宋体"/>
                <w:color w:val="000000"/>
                <w:kern w:val="0"/>
                <w:szCs w:val="21"/>
              </w:rPr>
              <w:t xml:space="preserve"> 违反本条例第二十八条规定，无正当理由不参加年度检审的，由县级以上农业机械行政主管部门给予警告并处以50元以下的罚款；</w:t>
            </w:r>
          </w:p>
        </w:tc>
        <w:tc>
          <w:tcPr>
            <w:tcW w:w="1391"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一般违法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警告，罚款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无正当理由不参加年度检审</w:t>
            </w:r>
          </w:p>
        </w:tc>
        <w:tc>
          <w:tcPr>
            <w:tcW w:w="395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五十</w:t>
            </w:r>
            <w:r>
              <w:rPr>
                <w:rFonts w:hint="eastAsia" w:ascii="宋体" w:hAnsi="宋体" w:cs="宋体"/>
                <w:color w:val="000000"/>
                <w:kern w:val="0"/>
                <w:szCs w:val="21"/>
              </w:rPr>
              <w:t>元以下罚款</w:t>
            </w:r>
          </w:p>
        </w:tc>
      </w:tr>
      <w:tr>
        <w:trPr>
          <w:trHeight w:val="600" w:hRule="atLeast"/>
        </w:trPr>
        <w:tc>
          <w:tcPr>
            <w:tcW w:w="513"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16</w:t>
            </w:r>
          </w:p>
        </w:tc>
        <w:tc>
          <w:tcPr>
            <w:tcW w:w="1255"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无证驾驶（操作）农机或驾驶（操作）无牌证农机</w:t>
            </w:r>
          </w:p>
        </w:tc>
        <w:tc>
          <w:tcPr>
            <w:tcW w:w="3581" w:type="dxa"/>
            <w:vMerge w:val="restart"/>
            <w:vAlign w:val="center"/>
          </w:tcPr>
          <w:p>
            <w:pPr>
              <w:widowControl/>
              <w:wordWrap/>
              <w:adjustRightInd/>
              <w:spacing w:line="360" w:lineRule="exact"/>
              <w:ind w:firstLine="420" w:firstLineChars="200"/>
              <w:outlineLvl w:val="9"/>
              <w:rPr>
                <w:rFonts w:ascii="宋体" w:hAnsi="宋体" w:cs="宋体"/>
                <w:color w:val="000000"/>
                <w:kern w:val="0"/>
                <w:szCs w:val="21"/>
              </w:rPr>
            </w:pPr>
            <w:r>
              <w:rPr>
                <w:rFonts w:hint="eastAsia" w:ascii="宋体" w:hAnsi="宋体" w:cs="宋体"/>
                <w:b/>
                <w:bCs/>
                <w:color w:val="000000"/>
                <w:kern w:val="0"/>
                <w:szCs w:val="21"/>
              </w:rPr>
              <w:t>《海南省农业机械管理条例》第三十五条</w:t>
            </w:r>
            <w:r>
              <w:rPr>
                <w:rFonts w:hint="eastAsia" w:ascii="宋体" w:hAnsi="宋体" w:cs="宋体"/>
                <w:b/>
                <w:bCs/>
                <w:color w:val="000000"/>
                <w:kern w:val="0"/>
                <w:szCs w:val="21"/>
                <w:lang w:val="en-US"/>
              </w:rPr>
              <w:t>第一款</w:t>
            </w:r>
            <w:r>
              <w:rPr>
                <w:rFonts w:hint="default" w:ascii="宋体" w:hAnsi="宋体" w:cs="宋体"/>
                <w:b/>
                <w:bCs/>
                <w:color w:val="000000"/>
                <w:kern w:val="0"/>
                <w:szCs w:val="21"/>
              </w:rPr>
              <w:t xml:space="preserve"> </w:t>
            </w:r>
            <w:r>
              <w:rPr>
                <w:rFonts w:hint="eastAsia" w:ascii="宋体" w:hAnsi="宋体" w:cs="宋体"/>
                <w:color w:val="000000"/>
                <w:kern w:val="0"/>
                <w:szCs w:val="21"/>
              </w:rPr>
              <w:t xml:space="preserve"> 违反本条例第二十八条规定，无证驾驶（操作）农机或驾驶（操作）无牌证农机的，由县级以上农业机械行政主管部门给予警告并处以100元以上500元以下罚款。</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警告，罚款</w:t>
            </w:r>
          </w:p>
        </w:tc>
        <w:tc>
          <w:tcPr>
            <w:tcW w:w="2373"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未造成农机安全生产事故</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一百元以上二百元以下</w:t>
            </w:r>
            <w:r>
              <w:rPr>
                <w:rFonts w:hint="eastAsia" w:ascii="宋体" w:hAnsi="宋体" w:cs="宋体"/>
                <w:color w:val="000000"/>
                <w:kern w:val="0"/>
                <w:szCs w:val="21"/>
              </w:rPr>
              <w:t>罚款</w:t>
            </w:r>
          </w:p>
        </w:tc>
      </w:tr>
      <w:tr>
        <w:trPr>
          <w:trHeight w:val="69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391"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rPr>
              <w:t>一般违法</w:t>
            </w:r>
          </w:p>
        </w:tc>
        <w:tc>
          <w:tcPr>
            <w:tcW w:w="1809"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警告，罚款</w:t>
            </w:r>
          </w:p>
        </w:tc>
        <w:tc>
          <w:tcPr>
            <w:tcW w:w="2373"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造成轻微农机安全生产事故</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二百元以上四百元以下</w:t>
            </w:r>
            <w:r>
              <w:rPr>
                <w:rFonts w:hint="eastAsia" w:ascii="宋体" w:hAnsi="宋体" w:cs="宋体"/>
                <w:color w:val="000000"/>
                <w:kern w:val="0"/>
                <w:szCs w:val="21"/>
              </w:rPr>
              <w:t>罚款</w:t>
            </w:r>
          </w:p>
        </w:tc>
      </w:tr>
      <w:tr>
        <w:trPr>
          <w:trHeight w:val="83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1809"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警告，罚款 </w:t>
            </w:r>
          </w:p>
        </w:tc>
        <w:tc>
          <w:tcPr>
            <w:tcW w:w="2373"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造成较重</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农机安全生产事故</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四百元以上五百元以下</w:t>
            </w:r>
            <w:r>
              <w:rPr>
                <w:rFonts w:hint="eastAsia" w:ascii="宋体" w:hAnsi="宋体" w:cs="宋体"/>
                <w:color w:val="000000"/>
                <w:kern w:val="0"/>
                <w:szCs w:val="21"/>
              </w:rPr>
              <w:t>罚款</w:t>
            </w:r>
          </w:p>
        </w:tc>
      </w:tr>
      <w:tr>
        <w:trPr>
          <w:trHeight w:val="830" w:hRule="atLeast"/>
        </w:trPr>
        <w:tc>
          <w:tcPr>
            <w:tcW w:w="513" w:type="dxa"/>
            <w:vMerge w:val="restart"/>
            <w:vAlign w:val="center"/>
          </w:tcPr>
          <w:p>
            <w:pPr>
              <w:widowControl/>
              <w:wordWrap/>
              <w:adjustRightInd/>
              <w:spacing w:line="360" w:lineRule="exact"/>
              <w:jc w:val="lef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17</w:t>
            </w:r>
          </w:p>
        </w:tc>
        <w:tc>
          <w:tcPr>
            <w:tcW w:w="1255"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 w:val="0"/>
                <w:bCs w:val="0"/>
                <w:color w:val="000000"/>
                <w:kern w:val="0"/>
                <w:szCs w:val="21"/>
                <w:lang w:val="en-US" w:eastAsia="zh-CN"/>
              </w:rPr>
              <w:t>未取得操作证书从事常规农用无人驾驶航空器作业飞行活动</w:t>
            </w:r>
          </w:p>
        </w:tc>
        <w:tc>
          <w:tcPr>
            <w:tcW w:w="3581" w:type="dxa"/>
            <w:vMerge w:val="restart"/>
            <w:vAlign w:val="center"/>
          </w:tcPr>
          <w:p>
            <w:pPr>
              <w:widowControl/>
              <w:wordWrap/>
              <w:adjustRightInd/>
              <w:spacing w:line="360" w:lineRule="exact"/>
              <w:ind w:firstLine="420" w:firstLineChars="200"/>
              <w:outlineLvl w:val="9"/>
              <w:rPr>
                <w:rFonts w:hint="eastAsia" w:ascii="宋体" w:hAnsi="宋体" w:cs="宋体"/>
                <w:b w:val="0"/>
                <w:bCs w:val="0"/>
                <w:color w:val="000000"/>
                <w:kern w:val="0"/>
                <w:szCs w:val="21"/>
                <w:lang w:eastAsia="zh-CN"/>
              </w:rPr>
            </w:pPr>
            <w:r>
              <w:rPr>
                <w:rFonts w:hint="eastAsia" w:ascii="宋体" w:hAnsi="宋体" w:cs="宋体"/>
                <w:b/>
                <w:bCs/>
                <w:color w:val="000000"/>
                <w:kern w:val="0"/>
                <w:szCs w:val="21"/>
                <w:lang w:eastAsia="zh-CN"/>
              </w:rPr>
              <w:t>《</w:t>
            </w:r>
            <w:r>
              <w:rPr>
                <w:rFonts w:hint="eastAsia" w:ascii="宋体" w:hAnsi="宋体" w:cs="宋体"/>
                <w:b/>
                <w:bCs/>
                <w:color w:val="000000"/>
                <w:kern w:val="0"/>
                <w:szCs w:val="21"/>
                <w:lang w:val="en-US" w:eastAsia="zh-CN"/>
              </w:rPr>
              <w:t>无人驾驶航空器飞行管理暂行条例</w:t>
            </w:r>
            <w:r>
              <w:rPr>
                <w:rFonts w:hint="eastAsia" w:ascii="宋体" w:hAnsi="宋体" w:cs="宋体"/>
                <w:b/>
                <w:bCs/>
                <w:color w:val="000000"/>
                <w:kern w:val="0"/>
                <w:szCs w:val="21"/>
                <w:lang w:eastAsia="zh-CN"/>
              </w:rPr>
              <w:t>》</w:t>
            </w:r>
            <w:r>
              <w:rPr>
                <w:rFonts w:hint="eastAsia" w:ascii="宋体" w:hAnsi="宋体" w:cs="宋体"/>
                <w:b/>
                <w:bCs/>
                <w:color w:val="000000"/>
                <w:kern w:val="0"/>
                <w:szCs w:val="21"/>
                <w:lang w:val="en-US" w:eastAsia="zh-CN"/>
              </w:rPr>
              <w:t>第五十条第四款</w:t>
            </w:r>
            <w:r>
              <w:rPr>
                <w:rFonts w:hint="eastAsia" w:ascii="宋体" w:hAnsi="宋体" w:cs="宋体"/>
                <w:b w:val="0"/>
                <w:bCs w:val="0"/>
                <w:color w:val="000000"/>
                <w:kern w:val="0"/>
                <w:szCs w:val="21"/>
                <w:lang w:val="en-US" w:eastAsia="zh-CN"/>
              </w:rPr>
              <w:t xml:space="preserve">  违反本条例规定，未取得操作证书从事常规农用无人驾驶航空器作业飞行活动的，由县级以上地方人民政府</w:t>
            </w:r>
            <w:r>
              <w:rPr>
                <w:rFonts w:hint="default" w:ascii="宋体" w:hAnsi="宋体" w:cs="宋体"/>
                <w:b w:val="0"/>
                <w:bCs w:val="0"/>
                <w:color w:val="000000"/>
                <w:kern w:val="0"/>
                <w:szCs w:val="21"/>
                <w:lang w:val="en-US" w:eastAsia="zh-CN"/>
              </w:rPr>
              <w:t>农业农村主管部门责令停止作业，并处1000元以上1万元以下的罚款。</w:t>
            </w:r>
          </w:p>
        </w:tc>
        <w:tc>
          <w:tcPr>
            <w:tcW w:w="1391" w:type="dxa"/>
            <w:vAlign w:val="center"/>
          </w:tcPr>
          <w:p>
            <w:pPr>
              <w:widowControl/>
              <w:wordWrap/>
              <w:adjustRightInd/>
              <w:spacing w:line="360" w:lineRule="exact"/>
              <w:jc w:val="center"/>
              <w:outlineLvl w:val="9"/>
              <w:rPr>
                <w:rFonts w:hint="eastAsia" w:ascii="宋体" w:hAnsi="宋体" w:cs="宋体"/>
                <w:color w:val="000000"/>
                <w:kern w:val="0"/>
                <w:szCs w:val="21"/>
                <w:lang w:val="en-US"/>
              </w:rPr>
            </w:pPr>
            <w:r>
              <w:rPr>
                <w:rFonts w:hint="eastAsia" w:ascii="宋体" w:hAnsi="宋体" w:cs="宋体"/>
                <w:color w:val="000000"/>
                <w:kern w:val="0"/>
                <w:szCs w:val="21"/>
              </w:rPr>
              <w:t>轻微违法</w:t>
            </w:r>
          </w:p>
        </w:tc>
        <w:tc>
          <w:tcPr>
            <w:tcW w:w="1809" w:type="dxa"/>
            <w:vAlign w:val="center"/>
          </w:tcPr>
          <w:p>
            <w:pPr>
              <w:widowControl/>
              <w:wordWrap/>
              <w:adjustRightInd/>
              <w:snapToGrid w:val="0"/>
              <w:spacing w:line="360" w:lineRule="exact"/>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未造成事故</w:t>
            </w:r>
          </w:p>
        </w:tc>
        <w:tc>
          <w:tcPr>
            <w:tcW w:w="3953" w:type="dxa"/>
            <w:vAlign w:val="center"/>
          </w:tcPr>
          <w:p>
            <w:pPr>
              <w:widowControl/>
              <w:wordWrap/>
              <w:adjustRightInd/>
              <w:spacing w:line="360" w:lineRule="exact"/>
              <w:outlineLvl w:val="9"/>
              <w:rPr>
                <w:rFonts w:hint="eastAsia" w:ascii="宋体" w:hAnsi="宋体" w:cs="宋体"/>
                <w:color w:val="000000"/>
                <w:kern w:val="0"/>
                <w:szCs w:val="21"/>
              </w:rPr>
            </w:pPr>
            <w:r>
              <w:rPr>
                <w:rFonts w:hint="default" w:ascii="宋体" w:hAnsi="宋体" w:cs="宋体"/>
                <w:b w:val="0"/>
                <w:bCs w:val="0"/>
                <w:color w:val="000000"/>
                <w:kern w:val="0"/>
                <w:szCs w:val="21"/>
                <w:lang w:val="en-US" w:eastAsia="zh-CN"/>
              </w:rPr>
              <w:t>责令停止作业，并处</w:t>
            </w:r>
            <w:r>
              <w:rPr>
                <w:rFonts w:hint="eastAsia" w:ascii="宋体" w:hAnsi="宋体" w:cs="宋体"/>
                <w:b w:val="0"/>
                <w:bCs w:val="0"/>
                <w:color w:val="000000"/>
                <w:kern w:val="0"/>
                <w:szCs w:val="21"/>
                <w:lang w:val="en-US" w:eastAsia="zh-CN"/>
              </w:rPr>
              <w:t>一千</w:t>
            </w:r>
            <w:r>
              <w:rPr>
                <w:rFonts w:hint="default" w:ascii="宋体" w:hAnsi="宋体" w:cs="宋体"/>
                <w:b w:val="0"/>
                <w:bCs w:val="0"/>
                <w:color w:val="000000"/>
                <w:kern w:val="0"/>
                <w:szCs w:val="21"/>
                <w:lang w:val="en-US" w:eastAsia="zh-CN"/>
              </w:rPr>
              <w:t>元以上</w:t>
            </w:r>
            <w:r>
              <w:rPr>
                <w:rFonts w:hint="eastAsia" w:ascii="宋体" w:hAnsi="宋体" w:cs="宋体"/>
                <w:b w:val="0"/>
                <w:bCs w:val="0"/>
                <w:color w:val="000000"/>
                <w:kern w:val="0"/>
                <w:szCs w:val="21"/>
                <w:lang w:val="en-US" w:eastAsia="zh-CN"/>
              </w:rPr>
              <w:t>四千</w:t>
            </w:r>
            <w:r>
              <w:rPr>
                <w:rFonts w:hint="default" w:ascii="宋体" w:hAnsi="宋体" w:cs="宋体"/>
                <w:b w:val="0"/>
                <w:bCs w:val="0"/>
                <w:color w:val="000000"/>
                <w:kern w:val="0"/>
                <w:szCs w:val="21"/>
                <w:lang w:val="en-US" w:eastAsia="zh-CN"/>
              </w:rPr>
              <w:t>元以下的罚款</w:t>
            </w:r>
          </w:p>
        </w:tc>
      </w:tr>
      <w:tr>
        <w:trPr>
          <w:trHeight w:val="83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391" w:type="dxa"/>
            <w:vAlign w:val="center"/>
          </w:tcPr>
          <w:p>
            <w:pPr>
              <w:widowControl/>
              <w:wordWrap/>
              <w:adjustRightInd/>
              <w:spacing w:line="360" w:lineRule="exact"/>
              <w:jc w:val="center"/>
              <w:outlineLvl w:val="9"/>
              <w:rPr>
                <w:rFonts w:hint="eastAsia" w:ascii="宋体" w:hAnsi="宋体" w:cs="宋体"/>
                <w:color w:val="000000"/>
                <w:kern w:val="0"/>
                <w:szCs w:val="21"/>
                <w:lang w:val="en-US"/>
              </w:rPr>
            </w:pPr>
            <w:r>
              <w:rPr>
                <w:rFonts w:hint="eastAsia" w:ascii="宋体" w:hAnsi="宋体" w:cs="宋体"/>
                <w:color w:val="000000"/>
                <w:kern w:val="0"/>
                <w:szCs w:val="21"/>
              </w:rPr>
              <w:t>一般违法</w:t>
            </w:r>
          </w:p>
        </w:tc>
        <w:tc>
          <w:tcPr>
            <w:tcW w:w="1809" w:type="dxa"/>
            <w:vAlign w:val="center"/>
          </w:tcPr>
          <w:p>
            <w:pPr>
              <w:widowControl/>
              <w:wordWrap/>
              <w:adjustRightInd/>
              <w:snapToGrid w:val="0"/>
              <w:spacing w:line="360" w:lineRule="exact"/>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造成一般事故</w:t>
            </w:r>
          </w:p>
        </w:tc>
        <w:tc>
          <w:tcPr>
            <w:tcW w:w="3953" w:type="dxa"/>
            <w:vAlign w:val="center"/>
          </w:tcPr>
          <w:p>
            <w:pPr>
              <w:widowControl/>
              <w:wordWrap/>
              <w:adjustRightInd/>
              <w:spacing w:line="360" w:lineRule="exact"/>
              <w:outlineLvl w:val="9"/>
              <w:rPr>
                <w:rFonts w:hint="eastAsia" w:ascii="宋体" w:hAnsi="宋体" w:cs="宋体"/>
                <w:color w:val="000000"/>
                <w:kern w:val="0"/>
                <w:szCs w:val="21"/>
              </w:rPr>
            </w:pPr>
            <w:r>
              <w:rPr>
                <w:rFonts w:hint="default" w:ascii="宋体" w:hAnsi="宋体" w:cs="宋体"/>
                <w:b w:val="0"/>
                <w:bCs w:val="0"/>
                <w:color w:val="000000"/>
                <w:kern w:val="0"/>
                <w:szCs w:val="21"/>
                <w:lang w:val="en-US" w:eastAsia="zh-CN"/>
              </w:rPr>
              <w:t>责令停止作业，并处</w:t>
            </w:r>
            <w:r>
              <w:rPr>
                <w:rFonts w:hint="eastAsia" w:ascii="宋体" w:hAnsi="宋体" w:cs="宋体"/>
                <w:b w:val="0"/>
                <w:bCs w:val="0"/>
                <w:color w:val="000000"/>
                <w:kern w:val="0"/>
                <w:szCs w:val="21"/>
                <w:lang w:val="en-US" w:eastAsia="zh-CN"/>
              </w:rPr>
              <w:t>四千</w:t>
            </w:r>
            <w:r>
              <w:rPr>
                <w:rFonts w:hint="default" w:ascii="宋体" w:hAnsi="宋体" w:cs="宋体"/>
                <w:b w:val="0"/>
                <w:bCs w:val="0"/>
                <w:color w:val="000000"/>
                <w:kern w:val="0"/>
                <w:szCs w:val="21"/>
                <w:lang w:val="en-US" w:eastAsia="zh-CN"/>
              </w:rPr>
              <w:t>元以上</w:t>
            </w:r>
            <w:r>
              <w:rPr>
                <w:rFonts w:hint="eastAsia" w:ascii="宋体" w:hAnsi="宋体" w:cs="宋体"/>
                <w:b w:val="0"/>
                <w:bCs w:val="0"/>
                <w:color w:val="000000"/>
                <w:kern w:val="0"/>
                <w:szCs w:val="21"/>
                <w:lang w:val="en-US" w:eastAsia="zh-CN"/>
              </w:rPr>
              <w:t>七千</w:t>
            </w:r>
            <w:r>
              <w:rPr>
                <w:rFonts w:hint="default" w:ascii="宋体" w:hAnsi="宋体" w:cs="宋体"/>
                <w:b w:val="0"/>
                <w:bCs w:val="0"/>
                <w:color w:val="000000"/>
                <w:kern w:val="0"/>
                <w:szCs w:val="21"/>
                <w:lang w:val="en-US" w:eastAsia="zh-CN"/>
              </w:rPr>
              <w:t>元以下的罚款</w:t>
            </w:r>
          </w:p>
        </w:tc>
      </w:tr>
      <w:tr>
        <w:trPr>
          <w:trHeight w:val="83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391" w:type="dxa"/>
            <w:vAlign w:val="center"/>
          </w:tcPr>
          <w:p>
            <w:pPr>
              <w:widowControl/>
              <w:wordWrap/>
              <w:adjustRightInd/>
              <w:spacing w:line="360" w:lineRule="exact"/>
              <w:jc w:val="center"/>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1809" w:type="dxa"/>
            <w:vAlign w:val="center"/>
          </w:tcPr>
          <w:p>
            <w:pPr>
              <w:widowControl/>
              <w:wordWrap/>
              <w:adjustRightInd/>
              <w:snapToGrid w:val="0"/>
              <w:spacing w:line="360" w:lineRule="exact"/>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造成严重事故</w:t>
            </w:r>
          </w:p>
        </w:tc>
        <w:tc>
          <w:tcPr>
            <w:tcW w:w="3953" w:type="dxa"/>
            <w:vAlign w:val="center"/>
          </w:tcPr>
          <w:p>
            <w:pPr>
              <w:widowControl/>
              <w:wordWrap/>
              <w:adjustRightInd/>
              <w:spacing w:line="360" w:lineRule="exact"/>
              <w:outlineLvl w:val="9"/>
              <w:rPr>
                <w:rFonts w:hint="eastAsia" w:ascii="宋体" w:hAnsi="宋体" w:cs="宋体"/>
                <w:color w:val="000000"/>
                <w:kern w:val="0"/>
                <w:szCs w:val="21"/>
              </w:rPr>
            </w:pPr>
            <w:r>
              <w:rPr>
                <w:rFonts w:hint="default" w:ascii="宋体" w:hAnsi="宋体" w:cs="宋体"/>
                <w:b w:val="0"/>
                <w:bCs w:val="0"/>
                <w:color w:val="000000"/>
                <w:kern w:val="0"/>
                <w:szCs w:val="21"/>
                <w:lang w:val="en-US" w:eastAsia="zh-CN"/>
              </w:rPr>
              <w:t>责令停止作业，并处</w:t>
            </w:r>
            <w:r>
              <w:rPr>
                <w:rFonts w:hint="eastAsia" w:ascii="宋体" w:hAnsi="宋体" w:cs="宋体"/>
                <w:b w:val="0"/>
                <w:bCs w:val="0"/>
                <w:color w:val="000000"/>
                <w:kern w:val="0"/>
                <w:szCs w:val="21"/>
                <w:lang w:val="en-US" w:eastAsia="zh-CN"/>
              </w:rPr>
              <w:t>七千</w:t>
            </w:r>
            <w:r>
              <w:rPr>
                <w:rFonts w:hint="default" w:ascii="宋体" w:hAnsi="宋体" w:cs="宋体"/>
                <w:b w:val="0"/>
                <w:bCs w:val="0"/>
                <w:color w:val="000000"/>
                <w:kern w:val="0"/>
                <w:szCs w:val="21"/>
                <w:lang w:val="en-US" w:eastAsia="zh-CN"/>
              </w:rPr>
              <w:t>元以上</w:t>
            </w:r>
            <w:r>
              <w:rPr>
                <w:rFonts w:hint="eastAsia" w:ascii="宋体" w:hAnsi="宋体" w:cs="宋体"/>
                <w:b w:val="0"/>
                <w:bCs w:val="0"/>
                <w:color w:val="000000"/>
                <w:kern w:val="0"/>
                <w:szCs w:val="21"/>
                <w:lang w:val="en-US" w:eastAsia="zh-CN"/>
              </w:rPr>
              <w:t>一万</w:t>
            </w:r>
            <w:r>
              <w:rPr>
                <w:rFonts w:hint="default" w:ascii="宋体" w:hAnsi="宋体" w:cs="宋体"/>
                <w:b w:val="0"/>
                <w:bCs w:val="0"/>
                <w:color w:val="000000"/>
                <w:kern w:val="0"/>
                <w:szCs w:val="21"/>
                <w:lang w:val="en-US" w:eastAsia="zh-CN"/>
              </w:rPr>
              <w:t>元以下的罚款</w:t>
            </w:r>
          </w:p>
        </w:tc>
      </w:tr>
    </w:tbl>
    <w:p/>
    <w:p/>
    <w:p/>
    <w:p/>
    <w:p/>
    <w:p/>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十</w:t>
      </w:r>
      <w:r>
        <w:rPr>
          <w:rFonts w:hint="eastAsia" w:ascii="方正小标宋简体" w:hAnsi="宋体" w:eastAsia="方正小标宋简体"/>
          <w:b w:val="0"/>
          <w:bCs/>
          <w:color w:val="000000"/>
          <w:sz w:val="36"/>
          <w:szCs w:val="36"/>
          <w:lang w:val="en-US" w:eastAsia="zh-CN"/>
        </w:rPr>
        <w:t>三</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eastAsia="zh-CN"/>
        </w:rPr>
        <w:t>生态、</w:t>
      </w:r>
      <w:r>
        <w:rPr>
          <w:rFonts w:hint="eastAsia" w:ascii="方正小标宋简体" w:hAnsi="宋体" w:eastAsia="方正小标宋简体"/>
          <w:b w:val="0"/>
          <w:bCs/>
          <w:color w:val="000000"/>
          <w:sz w:val="36"/>
          <w:szCs w:val="36"/>
          <w:lang w:val="en-US"/>
        </w:rPr>
        <w:t>污染防治</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281"/>
        <w:gridCol w:w="3400"/>
        <w:gridCol w:w="1382"/>
        <w:gridCol w:w="1809"/>
        <w:gridCol w:w="2655"/>
        <w:gridCol w:w="3789"/>
      </w:tblGrid>
      <w:tr>
        <w:trPr>
          <w:trHeight w:val="355" w:hRule="atLeast"/>
        </w:trPr>
        <w:tc>
          <w:tcPr>
            <w:tcW w:w="559"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281"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400"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382"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464"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3789"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rPr>
          <w:trHeight w:val="355" w:hRule="atLeast"/>
        </w:trPr>
        <w:tc>
          <w:tcPr>
            <w:tcW w:w="559"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81"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400"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382"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809"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655"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3789"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rPr>
          <w:trHeight w:val="3538" w:hRule="atLeast"/>
        </w:trPr>
        <w:tc>
          <w:tcPr>
            <w:tcW w:w="55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p>
        </w:tc>
        <w:tc>
          <w:tcPr>
            <w:tcW w:w="1281"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从事国家禁止的生物技术研究、开发与应用活动</w:t>
            </w:r>
          </w:p>
        </w:tc>
        <w:tc>
          <w:tcPr>
            <w:tcW w:w="3400" w:type="dxa"/>
            <w:vMerge w:val="restart"/>
            <w:vAlign w:val="center"/>
          </w:tcPr>
          <w:p>
            <w:pPr>
              <w:widowControl/>
              <w:wordWrap/>
              <w:adjustRightInd/>
              <w:spacing w:line="360" w:lineRule="exact"/>
              <w:ind w:firstLine="420" w:firstLineChars="200"/>
              <w:outlineLvl w:val="9"/>
              <w:rPr>
                <w:rFonts w:hint="eastAsia" w:ascii="宋体" w:hAnsi="宋体" w:cs="宋体"/>
                <w:b w:val="0"/>
                <w:bCs w:val="0"/>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 xml:space="preserve">《中华人民共和国生物安全法》第七十四条 </w:t>
            </w:r>
            <w:r>
              <w:rPr>
                <w:rFonts w:hint="default" w:ascii="宋体" w:hAnsi="宋体" w:cs="宋体"/>
                <w:b/>
                <w:bCs/>
                <w:color w:val="000000" w:themeColor="text1"/>
                <w:kern w:val="0"/>
                <w:szCs w:val="21"/>
                <w:lang w:val="en-US" w:eastAsia="zh-CN"/>
                <w14:textFill>
                  <w14:solidFill>
                    <w14:schemeClr w14:val="tx1"/>
                  </w14:solidFill>
                </w14:textFill>
              </w:rPr>
              <w:t> </w:t>
            </w:r>
            <w:r>
              <w:rPr>
                <w:rFonts w:hint="default" w:ascii="宋体" w:hAnsi="宋体" w:cs="宋体"/>
                <w:b w:val="0"/>
                <w:bCs w:val="0"/>
                <w:color w:val="000000" w:themeColor="text1"/>
                <w:kern w:val="0"/>
                <w:szCs w:val="21"/>
                <w:lang w:val="en-US" w:eastAsia="zh-CN"/>
                <w14:textFill>
                  <w14:solidFill>
                    <w14:schemeClr w14:val="tx1"/>
                  </w14:solidFill>
                </w14:textFill>
              </w:rPr>
              <w:t>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9" w:type="dxa"/>
            <w:vAlign w:val="center"/>
          </w:tcPr>
          <w:p>
            <w:pPr>
              <w:widowControl/>
              <w:wordWrap/>
              <w:adjustRightInd/>
              <w:spacing w:line="360" w:lineRule="exac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责令停止违法行为，没收违法所得、技术资料和用于违法行为的工具、设备、原材料等物品</w:t>
            </w:r>
            <w:r>
              <w:rPr>
                <w:rFonts w:hint="eastAsia" w:ascii="宋体" w:hAnsi="宋体" w:cs="宋体"/>
                <w:b w:val="0"/>
                <w:bCs w:val="0"/>
                <w:color w:val="000000" w:themeColor="text1"/>
                <w:kern w:val="0"/>
                <w:szCs w:val="21"/>
                <w:lang w:val="en-US" w:eastAsia="zh-CN"/>
                <w14:textFill>
                  <w14:solidFill>
                    <w14:schemeClr w14:val="tx1"/>
                  </w14:solidFill>
                </w14:textFill>
              </w:rPr>
              <w:t>，罚款，限制从业</w:t>
            </w:r>
          </w:p>
        </w:tc>
        <w:tc>
          <w:tcPr>
            <w:tcW w:w="2655"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没有违法所得或者违法所得不足五十万元，没有造成危害后果</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责令停止违法行为，没收违法所得、技术资料和用于违法行为的工具、设备、原材料等物品，处一百万元以上</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lang w:val="en-US" w:eastAsia="zh-CN"/>
                <w14:textFill>
                  <w14:solidFill>
                    <w14:schemeClr w14:val="tx1"/>
                  </w14:solidFill>
                </w14:textFill>
              </w:rPr>
              <w:t>万元以下的罚款</w:t>
            </w:r>
            <w:r>
              <w:rPr>
                <w:rFonts w:hint="eastAsia" w:ascii="宋体" w:hAnsi="宋体" w:cs="宋体"/>
                <w:b w:val="0"/>
                <w:bCs w:val="0"/>
                <w:color w:val="000000" w:themeColor="text1"/>
                <w:kern w:val="0"/>
                <w:szCs w:val="21"/>
                <w:lang w:val="en-US" w:eastAsia="zh-CN"/>
                <w14:textFill>
                  <w14:solidFill>
                    <w14:schemeClr w14:val="tx1"/>
                  </w14:solidFill>
                </w14:textFill>
              </w:rPr>
              <w:t>；</w:t>
            </w:r>
            <w:r>
              <w:rPr>
                <w:rFonts w:hint="default" w:ascii="宋体" w:hAnsi="宋体" w:cs="宋体"/>
                <w:b w:val="0"/>
                <w:bCs w:val="0"/>
                <w:color w:val="000000" w:themeColor="text1"/>
                <w:kern w:val="0"/>
                <w:szCs w:val="21"/>
                <w:lang w:val="en-US" w:eastAsia="zh-CN"/>
                <w14:textFill>
                  <w14:solidFill>
                    <w14:schemeClr w14:val="tx1"/>
                  </w14:solidFill>
                </w14:textFill>
              </w:rPr>
              <w:t>对法定代表人、主要负责人、直接负责的主管人员和其他直接责任人员处十万元以上十</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万元以下的罚款，十年禁止从事相应的生物技术研究、开发与应用活动</w:t>
            </w:r>
          </w:p>
        </w:tc>
      </w:tr>
      <w:tr>
        <w:trPr>
          <w:trHeight w:val="3653" w:hRule="atLeast"/>
        </w:trPr>
        <w:tc>
          <w:tcPr>
            <w:tcW w:w="559" w:type="dxa"/>
            <w:vMerge w:val="continue"/>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napToGrid/>
              <w:spacing w:line="320" w:lineRule="exact"/>
              <w:ind w:firstLine="420" w:firstLineChars="200"/>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9" w:type="dxa"/>
            <w:vAlign w:val="center"/>
          </w:tcPr>
          <w:p>
            <w:pPr>
              <w:widowControl/>
              <w:wordWrap/>
              <w:adjustRightInd/>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责令停止违法行为，没收违法所得、技术资料和用于违法行为的工具、设备、原材料等物品</w:t>
            </w:r>
            <w:r>
              <w:rPr>
                <w:rFonts w:hint="eastAsia" w:ascii="宋体" w:hAnsi="宋体" w:cs="宋体"/>
                <w:b w:val="0"/>
                <w:bCs w:val="0"/>
                <w:color w:val="000000" w:themeColor="text1"/>
                <w:kern w:val="0"/>
                <w:szCs w:val="21"/>
                <w:lang w:val="en-US" w:eastAsia="zh-CN"/>
                <w14:textFill>
                  <w14:solidFill>
                    <w14:schemeClr w14:val="tx1"/>
                  </w14:solidFill>
                </w14:textFill>
              </w:rPr>
              <w:t>，罚款，限制从业</w:t>
            </w:r>
          </w:p>
        </w:tc>
        <w:tc>
          <w:tcPr>
            <w:tcW w:w="2655" w:type="dxa"/>
            <w:vAlign w:val="center"/>
          </w:tcPr>
          <w:p>
            <w:pPr>
              <w:widowControl/>
              <w:wordWrap/>
              <w:adjustRightInd/>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违法所得五十万元以上不足一百万元</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责令停止违法行为，没收违法所得、技术资料和用于违法行为的工具、设备、原材料等物品，处</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百万元以上</w:t>
            </w:r>
            <w:r>
              <w:rPr>
                <w:rFonts w:hint="eastAsia" w:ascii="宋体" w:hAnsi="宋体" w:cs="宋体"/>
                <w:b w:val="0"/>
                <w:bCs w:val="0"/>
                <w:color w:val="000000" w:themeColor="text1"/>
                <w:kern w:val="0"/>
                <w:szCs w:val="21"/>
                <w:lang w:val="en-US" w:eastAsia="zh-CN"/>
                <w14:textFill>
                  <w14:solidFill>
                    <w14:schemeClr w14:val="tx1"/>
                  </w14:solidFill>
                </w14:textFill>
              </w:rPr>
              <w:t>一千</w:t>
            </w:r>
            <w:r>
              <w:rPr>
                <w:rFonts w:hint="default" w:ascii="宋体" w:hAnsi="宋体" w:cs="宋体"/>
                <w:b w:val="0"/>
                <w:bCs w:val="0"/>
                <w:color w:val="000000" w:themeColor="text1"/>
                <w:kern w:val="0"/>
                <w:szCs w:val="21"/>
                <w:lang w:val="en-US" w:eastAsia="zh-CN"/>
                <w14:textFill>
                  <w14:solidFill>
                    <w14:schemeClr w14:val="tx1"/>
                  </w14:solidFill>
                </w14:textFill>
              </w:rPr>
              <w:t>万元以下的罚款</w:t>
            </w:r>
            <w:r>
              <w:rPr>
                <w:rFonts w:hint="eastAsia" w:ascii="宋体" w:hAnsi="宋体" w:cs="宋体"/>
                <w:b w:val="0"/>
                <w:bCs w:val="0"/>
                <w:color w:val="000000" w:themeColor="text1"/>
                <w:kern w:val="0"/>
                <w:szCs w:val="21"/>
                <w:lang w:val="en-US" w:eastAsia="zh-CN"/>
                <w14:textFill>
                  <w14:solidFill>
                    <w14:schemeClr w14:val="tx1"/>
                  </w14:solidFill>
                </w14:textFill>
              </w:rPr>
              <w:t>；</w:t>
            </w:r>
            <w:r>
              <w:rPr>
                <w:rFonts w:hint="default" w:ascii="宋体" w:hAnsi="宋体" w:cs="宋体"/>
                <w:b w:val="0"/>
                <w:bCs w:val="0"/>
                <w:color w:val="000000" w:themeColor="text1"/>
                <w:kern w:val="0"/>
                <w:szCs w:val="21"/>
                <w:lang w:val="en-US" w:eastAsia="zh-CN"/>
                <w14:textFill>
                  <w14:solidFill>
                    <w14:schemeClr w14:val="tx1"/>
                  </w14:solidFill>
                </w14:textFill>
              </w:rPr>
              <w:t>对法定代表人、主要负责人、直接负责的主管人员和其他直接责任人员处十</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万元以上十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万元以下的罚款，十</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年禁止从事相应的生物技术研究、开发与应用活动</w:t>
            </w:r>
          </w:p>
        </w:tc>
      </w:tr>
      <w:tr>
        <w:trPr>
          <w:trHeight w:val="3851" w:hRule="atLeast"/>
        </w:trPr>
        <w:tc>
          <w:tcPr>
            <w:tcW w:w="559" w:type="dxa"/>
            <w:vMerge w:val="continue"/>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napToGrid/>
              <w:spacing w:line="320" w:lineRule="exact"/>
              <w:ind w:firstLine="420" w:firstLineChars="200"/>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9" w:type="dxa"/>
            <w:vAlign w:val="center"/>
          </w:tcPr>
          <w:p>
            <w:pPr>
              <w:widowControl/>
              <w:wordWrap/>
              <w:adjustRightInd/>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责令停止违法行为，没收违法所得、技术资料和用于违法行为的工具、设备、原材料等物品</w:t>
            </w:r>
            <w:r>
              <w:rPr>
                <w:rFonts w:hint="eastAsia" w:ascii="宋体" w:hAnsi="宋体" w:cs="宋体"/>
                <w:b w:val="0"/>
                <w:bCs w:val="0"/>
                <w:color w:val="000000" w:themeColor="text1"/>
                <w:kern w:val="0"/>
                <w:szCs w:val="21"/>
                <w:lang w:val="en-US" w:eastAsia="zh-CN"/>
                <w14:textFill>
                  <w14:solidFill>
                    <w14:schemeClr w14:val="tx1"/>
                  </w14:solidFill>
                </w14:textFill>
              </w:rPr>
              <w:t>，罚款，限制从业</w:t>
            </w:r>
          </w:p>
        </w:tc>
        <w:tc>
          <w:tcPr>
            <w:tcW w:w="2655" w:type="dxa"/>
            <w:vAlign w:val="center"/>
          </w:tcPr>
          <w:p>
            <w:pPr>
              <w:widowControl/>
              <w:wordWrap/>
              <w:adjustRightInd/>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违法所得一百万元以上不足二百万元</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责令停止违法行为，没收违法所得、技术资料和用于违法行为的工具、设备、原材料等物品，处违法所得十倍以上十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倍以下的罚款，禁止一定期限内从事相应的生物技术研究、开发与应用活动，对法定代表人、主要负责人、直接负责的主管人员和其他直接责任人员处十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万元以上十</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lang w:val="en-US" w:eastAsia="zh-CN"/>
                <w14:textFill>
                  <w14:solidFill>
                    <w14:schemeClr w14:val="tx1"/>
                  </w14:solidFill>
                </w14:textFill>
              </w:rPr>
              <w:t>万元以下的罚款，十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年禁止从事相应的生物技术研究、开发与应用活动</w:t>
            </w:r>
          </w:p>
        </w:tc>
      </w:tr>
      <w:tr>
        <w:trPr>
          <w:trHeight w:val="4280" w:hRule="atLeast"/>
        </w:trPr>
        <w:tc>
          <w:tcPr>
            <w:tcW w:w="559" w:type="dxa"/>
            <w:vMerge w:val="continue"/>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napToGrid/>
              <w:spacing w:line="320" w:lineRule="exact"/>
              <w:ind w:firstLine="420" w:firstLineChars="200"/>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9" w:type="dxa"/>
            <w:vAlign w:val="center"/>
          </w:tcPr>
          <w:p>
            <w:pPr>
              <w:widowControl/>
              <w:wordWrap/>
              <w:adjustRightInd/>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责令停止违法行为，没收违法所得、技术资料和用于违法行为的工具、设备、原材料等物品</w:t>
            </w:r>
            <w:r>
              <w:rPr>
                <w:rFonts w:hint="eastAsia" w:ascii="宋体" w:hAnsi="宋体" w:cs="宋体"/>
                <w:b w:val="0"/>
                <w:bCs w:val="0"/>
                <w:color w:val="000000" w:themeColor="text1"/>
                <w:kern w:val="0"/>
                <w:szCs w:val="21"/>
                <w:lang w:val="en-US" w:eastAsia="zh-CN"/>
                <w14:textFill>
                  <w14:solidFill>
                    <w14:schemeClr w14:val="tx1"/>
                  </w14:solidFill>
                </w14:textFill>
              </w:rPr>
              <w:t>，罚款，</w:t>
            </w:r>
            <w:r>
              <w:rPr>
                <w:rFonts w:hint="default" w:ascii="宋体" w:hAnsi="宋体" w:cs="宋体"/>
                <w:b w:val="0"/>
                <w:bCs w:val="0"/>
                <w:color w:val="000000" w:themeColor="text1"/>
                <w:kern w:val="0"/>
                <w:szCs w:val="21"/>
                <w:lang w:val="en-US" w:eastAsia="zh-CN"/>
                <w14:textFill>
                  <w14:solidFill>
                    <w14:schemeClr w14:val="tx1"/>
                  </w14:solidFill>
                </w14:textFill>
              </w:rPr>
              <w:t>吊销相关执业证书</w:t>
            </w:r>
          </w:p>
        </w:tc>
        <w:tc>
          <w:tcPr>
            <w:tcW w:w="2655" w:type="dxa"/>
            <w:vAlign w:val="center"/>
          </w:tcPr>
          <w:p>
            <w:pPr>
              <w:widowControl/>
              <w:wordWrap/>
              <w:adjustRightInd/>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违法所得二百万元以上，或者</w:t>
            </w:r>
            <w:r>
              <w:rPr>
                <w:rFonts w:hint="eastAsia" w:ascii="宋体" w:hAnsi="宋体" w:cs="宋体"/>
                <w:b w:val="0"/>
                <w:bCs w:val="0"/>
                <w:color w:val="000000" w:themeColor="text1"/>
                <w:kern w:val="0"/>
                <w:szCs w:val="21"/>
                <w:lang w:val="en-US" w:eastAsia="zh-CN"/>
                <w14:textFill>
                  <w14:solidFill>
                    <w14:schemeClr w14:val="tx1"/>
                  </w14:solidFill>
                </w14:textFill>
              </w:rPr>
              <w:t>造成</w:t>
            </w:r>
            <w:r>
              <w:rPr>
                <w:rFonts w:hint="default" w:ascii="宋体" w:hAnsi="宋体" w:cs="宋体"/>
                <w:b w:val="0"/>
                <w:bCs w:val="0"/>
                <w:color w:val="000000" w:themeColor="text1"/>
                <w:kern w:val="0"/>
                <w:szCs w:val="21"/>
                <w:lang w:val="en-US" w:eastAsia="zh-CN"/>
                <w14:textFill>
                  <w14:solidFill>
                    <w14:schemeClr w14:val="tx1"/>
                  </w14:solidFill>
                </w14:textFill>
              </w:rPr>
              <w:t>传染病传播、流行或者其他后果</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责令停止违法行为，没收违法所得、技术资料和用于违法行为的工具、设备、原材料等物品，处违法所得十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十倍以下的罚款，禁止一定期限内从事相应的生物技术研究、开发与应用活动，吊销相关许可证件</w:t>
            </w:r>
            <w:r>
              <w:rPr>
                <w:rFonts w:hint="eastAsia" w:ascii="宋体" w:hAnsi="宋体" w:cs="宋体"/>
                <w:b w:val="0"/>
                <w:bCs w:val="0"/>
                <w:color w:val="000000" w:themeColor="text1"/>
                <w:kern w:val="0"/>
                <w:szCs w:val="21"/>
                <w:lang w:val="en-US" w:eastAsia="zh-CN"/>
                <w14:textFill>
                  <w14:solidFill>
                    <w14:schemeClr w14:val="tx1"/>
                  </w14:solidFill>
                </w14:textFill>
              </w:rPr>
              <w:t>；</w:t>
            </w:r>
            <w:r>
              <w:rPr>
                <w:rFonts w:hint="default" w:ascii="宋体" w:hAnsi="宋体" w:cs="宋体"/>
                <w:b w:val="0"/>
                <w:bCs w:val="0"/>
                <w:color w:val="000000" w:themeColor="text1"/>
                <w:kern w:val="0"/>
                <w:szCs w:val="21"/>
                <w:lang w:val="en-US" w:eastAsia="zh-CN"/>
                <w14:textFill>
                  <w14:solidFill>
                    <w14:schemeClr w14:val="tx1"/>
                  </w14:solidFill>
                </w14:textFill>
              </w:rPr>
              <w:t>对法定代表人、主要负责人、直接负责的主管人员和其他直接责任人员处十</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lang w:val="en-US" w:eastAsia="zh-CN"/>
                <w14:textFill>
                  <w14:solidFill>
                    <w14:schemeClr w14:val="tx1"/>
                  </w14:solidFill>
                </w14:textFill>
              </w:rPr>
              <w:t>万元以上二十万元以下的罚款，终身禁止从事相应的生物技术研究、开发与应用活动，依法吊销相关执业证书</w:t>
            </w:r>
          </w:p>
        </w:tc>
      </w:tr>
      <w:tr>
        <w:trPr>
          <w:trHeight w:val="2985" w:hRule="atLeast"/>
        </w:trPr>
        <w:tc>
          <w:tcPr>
            <w:tcW w:w="55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p>
        </w:tc>
        <w:tc>
          <w:tcPr>
            <w:tcW w:w="1281" w:type="dxa"/>
            <w:vMerge w:val="restart"/>
            <w:vAlign w:val="center"/>
          </w:tcPr>
          <w:p>
            <w:pPr>
              <w:widowControl/>
              <w:wordWrap/>
              <w:adjustRightInd/>
              <w:spacing w:line="360" w:lineRule="exac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从事病原微生物实验活动未在相应等级的实验室进行，或者高等级病原微生物实验室未经批准从事高致病性、疑似高致病性病原微生物实验活动</w:t>
            </w:r>
          </w:p>
        </w:tc>
        <w:tc>
          <w:tcPr>
            <w:tcW w:w="3400" w:type="dxa"/>
            <w:vMerge w:val="restart"/>
            <w:vAlign w:val="center"/>
          </w:tcPr>
          <w:p>
            <w:pPr>
              <w:widowControl/>
              <w:wordWrap/>
              <w:adjustRightInd/>
              <w:spacing w:line="360" w:lineRule="exact"/>
              <w:ind w:firstLine="420" w:firstLineChars="200"/>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《中华人民共和国生物安全法》第七十六条</w:t>
            </w:r>
            <w:r>
              <w:rPr>
                <w:rFonts w:hint="default" w:ascii="宋体" w:hAnsi="宋体" w:cs="宋体"/>
                <w:b/>
                <w:bCs/>
                <w:color w:val="000000" w:themeColor="text1"/>
                <w:kern w:val="0"/>
                <w:szCs w:val="21"/>
                <w:lang w:val="en-US" w:eastAsia="zh-CN"/>
                <w14:textFill>
                  <w14:solidFill>
                    <w14:schemeClr w14:val="tx1"/>
                  </w14:solidFill>
                </w14:textFill>
              </w:rPr>
              <w:t> </w:t>
            </w:r>
            <w:r>
              <w:rPr>
                <w:rFonts w:hint="eastAsia" w:ascii="宋体" w:hAnsi="宋体" w:cs="宋体"/>
                <w:b/>
                <w:bCs/>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违法</w:t>
            </w:r>
          </w:p>
        </w:tc>
        <w:tc>
          <w:tcPr>
            <w:tcW w:w="1809" w:type="dxa"/>
            <w:vAlign w:val="center"/>
          </w:tcPr>
          <w:p>
            <w:pPr>
              <w:widowControl/>
              <w:wordWrap/>
              <w:adjustRightInd/>
              <w:snapToGrid/>
              <w:spacing w:line="300" w:lineRule="exact"/>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责令停止违法行为，警告</w:t>
            </w:r>
          </w:p>
        </w:tc>
        <w:tc>
          <w:tcPr>
            <w:tcW w:w="2655" w:type="dxa"/>
            <w:vAlign w:val="center"/>
          </w:tcPr>
          <w:p>
            <w:pPr>
              <w:widowControl/>
              <w:wordWrap/>
              <w:adjustRightInd/>
              <w:snapToGrid/>
              <w:spacing w:line="300" w:lineRule="exact"/>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未造成</w:t>
            </w:r>
            <w:r>
              <w:rPr>
                <w:rFonts w:hint="default" w:ascii="宋体" w:hAnsi="宋体" w:cs="宋体"/>
                <w:b w:val="0"/>
                <w:bCs w:val="0"/>
                <w:color w:val="000000" w:themeColor="text1"/>
                <w:kern w:val="0"/>
                <w:szCs w:val="21"/>
                <w:lang w:val="en-US" w:eastAsia="zh-CN"/>
                <w14:textFill>
                  <w14:solidFill>
                    <w14:schemeClr w14:val="tx1"/>
                  </w14:solidFill>
                </w14:textFill>
              </w:rPr>
              <w:t>传染病传播、流行或者其他后果</w:t>
            </w:r>
          </w:p>
        </w:tc>
        <w:tc>
          <w:tcPr>
            <w:tcW w:w="3789" w:type="dxa"/>
            <w:vAlign w:val="center"/>
          </w:tcPr>
          <w:p>
            <w:pPr>
              <w:widowControl/>
              <w:wordWrap/>
              <w:adjustRightInd/>
              <w:spacing w:line="360" w:lineRule="exac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责令停止违法行为，监督其将用于实验活动的病原微生物销毁或者送交保藏机构，给予警告</w:t>
            </w:r>
          </w:p>
        </w:tc>
      </w:tr>
      <w:tr>
        <w:trPr>
          <w:trHeight w:val="773" w:hRule="atLeast"/>
        </w:trPr>
        <w:tc>
          <w:tcPr>
            <w:tcW w:w="559" w:type="dxa"/>
            <w:vMerge w:val="continue"/>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3400" w:type="dxa"/>
            <w:vMerge w:val="continue"/>
            <w:vAlign w:val="center"/>
          </w:tcPr>
          <w:p>
            <w:pPr>
              <w:widowControl/>
              <w:wordWrap/>
              <w:adjustRightInd/>
              <w:spacing w:line="360" w:lineRule="exact"/>
              <w:ind w:firstLine="420" w:firstLineChars="200"/>
              <w:outlineLvl w:val="9"/>
              <w:rPr>
                <w:rFonts w:hint="eastAsia" w:ascii="宋体" w:hAnsi="宋体" w:cs="宋体"/>
                <w:b/>
                <w:bCs/>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9" w:type="dxa"/>
            <w:vAlign w:val="center"/>
          </w:tcPr>
          <w:p>
            <w:pPr>
              <w:widowControl/>
              <w:wordWrap/>
              <w:adjustRightInd/>
              <w:snapToGrid/>
              <w:spacing w:line="300" w:lineRule="exact"/>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责令停止违法行为，警告</w:t>
            </w:r>
          </w:p>
        </w:tc>
        <w:tc>
          <w:tcPr>
            <w:tcW w:w="2655" w:type="dxa"/>
            <w:vAlign w:val="center"/>
          </w:tcPr>
          <w:p>
            <w:pPr>
              <w:widowControl/>
              <w:wordWrap/>
              <w:adjustRightInd/>
              <w:snapToGrid/>
              <w:spacing w:line="300" w:lineRule="exact"/>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造成</w:t>
            </w:r>
            <w:r>
              <w:rPr>
                <w:rFonts w:hint="default" w:ascii="宋体" w:hAnsi="宋体" w:cs="宋体"/>
                <w:b w:val="0"/>
                <w:bCs w:val="0"/>
                <w:color w:val="000000" w:themeColor="text1"/>
                <w:kern w:val="0"/>
                <w:szCs w:val="21"/>
                <w:lang w:val="en-US" w:eastAsia="zh-CN"/>
                <w14:textFill>
                  <w14:solidFill>
                    <w14:schemeClr w14:val="tx1"/>
                  </w14:solidFill>
                </w14:textFill>
              </w:rPr>
              <w:t>传染病传播、流行或者其他后果</w:t>
            </w:r>
          </w:p>
        </w:tc>
        <w:tc>
          <w:tcPr>
            <w:tcW w:w="3789" w:type="dxa"/>
            <w:vAlign w:val="center"/>
          </w:tcPr>
          <w:p>
            <w:pPr>
              <w:widowControl/>
              <w:wordWrap/>
              <w:adjustRightInd/>
              <w:spacing w:line="360" w:lineRule="exac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责令停止违法行为，监督其将用于实验活动的病原微生物销毁或者送交保藏机构，给予警告</w:t>
            </w:r>
            <w:r>
              <w:rPr>
                <w:rFonts w:hint="eastAsia" w:ascii="宋体" w:hAnsi="宋体" w:cs="宋体"/>
                <w:b w:val="0"/>
                <w:bCs w:val="0"/>
                <w:color w:val="000000" w:themeColor="text1"/>
                <w:kern w:val="0"/>
                <w:szCs w:val="21"/>
                <w:lang w:val="en-US" w:eastAsia="zh-CN"/>
                <w14:textFill>
                  <w14:solidFill>
                    <w14:schemeClr w14:val="tx1"/>
                  </w14:solidFill>
                </w14:textFill>
              </w:rPr>
              <w:t>；</w:t>
            </w:r>
            <w:r>
              <w:rPr>
                <w:rFonts w:hint="default" w:ascii="宋体" w:hAnsi="宋体" w:cs="宋体"/>
                <w:b w:val="0"/>
                <w:bCs w:val="0"/>
                <w:color w:val="000000" w:themeColor="text1"/>
                <w:kern w:val="0"/>
                <w:szCs w:val="21"/>
                <w:lang w:val="en-US" w:eastAsia="zh-CN"/>
                <w14:textFill>
                  <w14:solidFill>
                    <w14:schemeClr w14:val="tx1"/>
                  </w14:solidFill>
                </w14:textFill>
              </w:rPr>
              <w:t>对法定代表人、主要负责人、直接负责的主管人员和其他直接责任人员依法给予撤职、开除处分</w:t>
            </w:r>
          </w:p>
        </w:tc>
      </w:tr>
      <w:tr>
        <w:trPr>
          <w:trHeight w:val="773" w:hRule="atLeast"/>
        </w:trPr>
        <w:tc>
          <w:tcPr>
            <w:tcW w:w="55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1281" w:type="dxa"/>
            <w:vMerge w:val="restart"/>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以电捕、药捕等方式非法捕杀野生蚯蚓，破坏生态环境</w:t>
            </w:r>
          </w:p>
        </w:tc>
        <w:tc>
          <w:tcPr>
            <w:tcW w:w="3400" w:type="dxa"/>
            <w:vMerge w:val="restart"/>
            <w:vAlign w:val="center"/>
          </w:tcPr>
          <w:p>
            <w:pPr>
              <w:widowControl/>
              <w:wordWrap/>
              <w:adjustRightInd/>
              <w:spacing w:line="360" w:lineRule="exact"/>
              <w:ind w:firstLine="420" w:firstLineChars="200"/>
              <w:outlineLvl w:val="9"/>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《海南省实施&lt;中华人民共和国野生动物保护法&gt;办法（2023修订）》</w:t>
            </w:r>
            <w:r>
              <w:rPr>
                <w:rFonts w:hint="eastAsia" w:ascii="宋体" w:hAnsi="宋体" w:cs="宋体"/>
                <w:b w:val="0"/>
                <w:bCs w:val="0"/>
                <w:color w:val="000000" w:themeColor="text1"/>
                <w:kern w:val="0"/>
                <w:szCs w:val="21"/>
                <w:lang w:val="en-US" w:eastAsia="zh-CN"/>
                <w14:textFill>
                  <w14:solidFill>
                    <w14:schemeClr w14:val="tx1"/>
                  </w14:solidFill>
                </w14:textFill>
              </w:rPr>
              <w:t>第十二条</w:t>
            </w:r>
            <w:r>
              <w:rPr>
                <w:rFonts w:hint="default" w:ascii="宋体" w:hAnsi="宋体" w:cs="宋体"/>
                <w:b w:val="0"/>
                <w:bCs w:val="0"/>
                <w:color w:val="000000" w:themeColor="text1"/>
                <w:kern w:val="0"/>
                <w:szCs w:val="21"/>
                <w:lang w:val="en-US" w:eastAsia="zh-CN"/>
                <w14:textFill>
                  <w14:solidFill>
                    <w14:schemeClr w14:val="tx1"/>
                  </w14:solidFill>
                </w14:textFill>
              </w:rPr>
              <w:t> 以电捕、药捕等方式非法捕杀野生蚯蚓，破坏生态环境的，由市、县、自治县人民政府林业、农业农村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9"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没收猎获物、猎捕工具和违法所得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655"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没有猎获物或者猎获物价值不足</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lang w:val="en-US" w:eastAsia="zh-CN"/>
                <w14:textFill>
                  <w14:solidFill>
                    <w14:schemeClr w14:val="tx1"/>
                  </w14:solidFill>
                </w14:textFill>
              </w:rPr>
              <w:t>元</w:t>
            </w:r>
          </w:p>
        </w:tc>
        <w:tc>
          <w:tcPr>
            <w:tcW w:w="3789" w:type="dxa"/>
            <w:vAlign w:val="center"/>
          </w:tcPr>
          <w:p>
            <w:pPr>
              <w:widowControl/>
              <w:wordWrap/>
              <w:adjustRightInd/>
              <w:spacing w:line="360" w:lineRule="exact"/>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没收猎获物、猎捕工具和违法所得</w:t>
            </w:r>
            <w:r>
              <w:rPr>
                <w:rFonts w:hint="eastAsia" w:ascii="宋体" w:hAnsi="宋体" w:cs="宋体"/>
                <w:b w:val="0"/>
                <w:bCs w:val="0"/>
                <w:color w:val="000000" w:themeColor="text1"/>
                <w:kern w:val="0"/>
                <w:szCs w:val="21"/>
                <w:lang w:val="en-US" w:eastAsia="zh-CN"/>
                <w14:textFill>
                  <w14:solidFill>
                    <w14:schemeClr w14:val="tx1"/>
                  </w14:solidFill>
                </w14:textFill>
              </w:rPr>
              <w:t>，并处一千元以上二千元以下罚款</w:t>
            </w:r>
          </w:p>
        </w:tc>
      </w:tr>
      <w:tr>
        <w:trPr>
          <w:trHeight w:val="773" w:hRule="atLeast"/>
        </w:trPr>
        <w:tc>
          <w:tcPr>
            <w:tcW w:w="559" w:type="dxa"/>
            <w:vMerge w:val="continue"/>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napToGrid/>
              <w:spacing w:line="320" w:lineRule="exact"/>
              <w:ind w:firstLine="420" w:firstLineChars="200"/>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9"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没收猎获物、猎捕工具和违法所得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655"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猎获物或者猎获物价值不足</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lang w:val="en-US" w:eastAsia="zh-CN"/>
                <w14:textFill>
                  <w14:solidFill>
                    <w14:schemeClr w14:val="tx1"/>
                  </w14:solidFill>
                </w14:textFill>
              </w:rPr>
              <w:t>元</w:t>
            </w:r>
            <w:r>
              <w:rPr>
                <w:rFonts w:hint="eastAsia" w:ascii="宋体" w:hAnsi="宋体" w:cs="宋体"/>
                <w:b w:val="0"/>
                <w:bCs w:val="0"/>
                <w:color w:val="000000" w:themeColor="text1"/>
                <w:kern w:val="0"/>
                <w:szCs w:val="21"/>
                <w:lang w:val="en-US" w:eastAsia="zh-CN"/>
                <w14:textFill>
                  <w14:solidFill>
                    <w14:schemeClr w14:val="tx1"/>
                  </w14:solidFill>
                </w14:textFill>
              </w:rPr>
              <w:t>以上不足一千元</w:t>
            </w:r>
          </w:p>
        </w:tc>
        <w:tc>
          <w:tcPr>
            <w:tcW w:w="3789" w:type="dxa"/>
            <w:vAlign w:val="center"/>
          </w:tcPr>
          <w:p>
            <w:pPr>
              <w:widowControl/>
              <w:wordWrap/>
              <w:adjustRightInd/>
              <w:spacing w:line="360" w:lineRule="exact"/>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没收猎获物、猎捕工具和违法所得</w:t>
            </w:r>
            <w:r>
              <w:rPr>
                <w:rFonts w:hint="eastAsia" w:ascii="宋体" w:hAnsi="宋体" w:cs="宋体"/>
                <w:b w:val="0"/>
                <w:bCs w:val="0"/>
                <w:color w:val="000000" w:themeColor="text1"/>
                <w:kern w:val="0"/>
                <w:szCs w:val="21"/>
                <w:lang w:val="en-US" w:eastAsia="zh-CN"/>
                <w14:textFill>
                  <w14:solidFill>
                    <w14:schemeClr w14:val="tx1"/>
                  </w14:solidFill>
                </w14:textFill>
              </w:rPr>
              <w:t>，并处二千元以上三千元以下罚款</w:t>
            </w:r>
          </w:p>
        </w:tc>
      </w:tr>
      <w:tr>
        <w:trPr>
          <w:trHeight w:val="773" w:hRule="atLeast"/>
        </w:trPr>
        <w:tc>
          <w:tcPr>
            <w:tcW w:w="559" w:type="dxa"/>
            <w:vMerge w:val="continue"/>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napToGrid/>
              <w:spacing w:line="320" w:lineRule="exact"/>
              <w:ind w:firstLine="420" w:firstLineChars="200"/>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9"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没收猎获物、猎捕工具和违法所得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655"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猎获物或者猎获物价值</w:t>
            </w:r>
            <w:r>
              <w:rPr>
                <w:rFonts w:hint="eastAsia" w:ascii="宋体" w:hAnsi="宋体" w:cs="宋体"/>
                <w:b w:val="0"/>
                <w:bCs w:val="0"/>
                <w:color w:val="000000" w:themeColor="text1"/>
                <w:kern w:val="0"/>
                <w:szCs w:val="21"/>
                <w:lang w:val="en-US" w:eastAsia="zh-CN"/>
                <w14:textFill>
                  <w14:solidFill>
                    <w14:schemeClr w14:val="tx1"/>
                  </w14:solidFill>
                </w14:textFill>
              </w:rPr>
              <w:t>一千元以上不足五千元</w:t>
            </w:r>
          </w:p>
        </w:tc>
        <w:tc>
          <w:tcPr>
            <w:tcW w:w="3789" w:type="dxa"/>
            <w:vAlign w:val="center"/>
          </w:tcPr>
          <w:p>
            <w:pPr>
              <w:widowControl/>
              <w:wordWrap/>
              <w:adjustRightInd/>
              <w:spacing w:line="360" w:lineRule="exact"/>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没收猎获物、猎捕工具和违法所得</w:t>
            </w:r>
            <w:r>
              <w:rPr>
                <w:rFonts w:hint="eastAsia" w:ascii="宋体" w:hAnsi="宋体" w:cs="宋体"/>
                <w:b w:val="0"/>
                <w:bCs w:val="0"/>
                <w:color w:val="000000" w:themeColor="text1"/>
                <w:kern w:val="0"/>
                <w:szCs w:val="21"/>
                <w:lang w:val="en-US" w:eastAsia="zh-CN"/>
                <w14:textFill>
                  <w14:solidFill>
                    <w14:schemeClr w14:val="tx1"/>
                  </w14:solidFill>
                </w14:textFill>
              </w:rPr>
              <w:t>，</w:t>
            </w:r>
            <w:r>
              <w:rPr>
                <w:rFonts w:hint="default" w:ascii="宋体" w:hAnsi="宋体" w:cs="宋体"/>
                <w:b w:val="0"/>
                <w:bCs w:val="0"/>
                <w:color w:val="000000" w:themeColor="text1"/>
                <w:kern w:val="0"/>
                <w:szCs w:val="21"/>
                <w:lang w:val="en-US" w:eastAsia="zh-CN"/>
                <w14:textFill>
                  <w14:solidFill>
                    <w14:schemeClr w14:val="tx1"/>
                  </w14:solidFill>
                </w14:textFill>
              </w:rPr>
              <w:t>并处猎获物价值一倍以上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倍以下罚款</w:t>
            </w:r>
          </w:p>
        </w:tc>
      </w:tr>
      <w:tr>
        <w:trPr>
          <w:trHeight w:val="773" w:hRule="atLeast"/>
        </w:trPr>
        <w:tc>
          <w:tcPr>
            <w:tcW w:w="559" w:type="dxa"/>
            <w:vMerge w:val="continue"/>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napToGrid/>
              <w:spacing w:line="320" w:lineRule="exact"/>
              <w:ind w:firstLine="420" w:firstLineChars="200"/>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9"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没收猎获物、猎捕工具和违法所得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655"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猎获物或者猎获物价值</w:t>
            </w:r>
            <w:r>
              <w:rPr>
                <w:rFonts w:hint="eastAsia" w:ascii="宋体" w:hAnsi="宋体" w:cs="宋体"/>
                <w:b w:val="0"/>
                <w:bCs w:val="0"/>
                <w:color w:val="000000" w:themeColor="text1"/>
                <w:kern w:val="0"/>
                <w:szCs w:val="21"/>
                <w:lang w:val="en-US" w:eastAsia="zh-CN"/>
                <w14:textFill>
                  <w14:solidFill>
                    <w14:schemeClr w14:val="tx1"/>
                  </w14:solidFill>
                </w14:textFill>
              </w:rPr>
              <w:t>足五千元以上</w:t>
            </w:r>
          </w:p>
        </w:tc>
        <w:tc>
          <w:tcPr>
            <w:tcW w:w="3789" w:type="dxa"/>
            <w:vAlign w:val="center"/>
          </w:tcPr>
          <w:p>
            <w:pPr>
              <w:widowControl/>
              <w:wordWrap/>
              <w:adjustRightInd/>
              <w:spacing w:line="360" w:lineRule="exact"/>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没收猎获物、猎捕工具和违法所得</w:t>
            </w:r>
            <w:r>
              <w:rPr>
                <w:rFonts w:hint="eastAsia" w:ascii="宋体" w:hAnsi="宋体" w:cs="宋体"/>
                <w:b w:val="0"/>
                <w:bCs w:val="0"/>
                <w:color w:val="000000" w:themeColor="text1"/>
                <w:kern w:val="0"/>
                <w:szCs w:val="21"/>
                <w:lang w:val="en-US" w:eastAsia="zh-CN"/>
                <w14:textFill>
                  <w14:solidFill>
                    <w14:schemeClr w14:val="tx1"/>
                  </w14:solidFill>
                </w14:textFill>
              </w:rPr>
              <w:t>，</w:t>
            </w:r>
            <w:r>
              <w:rPr>
                <w:rFonts w:hint="default" w:ascii="宋体" w:hAnsi="宋体" w:cs="宋体"/>
                <w:b w:val="0"/>
                <w:bCs w:val="0"/>
                <w:color w:val="000000" w:themeColor="text1"/>
                <w:kern w:val="0"/>
                <w:szCs w:val="21"/>
                <w:lang w:val="en-US" w:eastAsia="zh-CN"/>
                <w14:textFill>
                  <w14:solidFill>
                    <w14:schemeClr w14:val="tx1"/>
                  </w14:solidFill>
                </w14:textFill>
              </w:rPr>
              <w:t>并处猎获物价值</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倍以下罚款</w:t>
            </w:r>
          </w:p>
        </w:tc>
      </w:tr>
      <w:tr>
        <w:trPr>
          <w:trHeight w:val="773" w:hRule="atLeast"/>
        </w:trPr>
        <w:tc>
          <w:tcPr>
            <w:tcW w:w="55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w:t>
            </w:r>
          </w:p>
        </w:tc>
        <w:tc>
          <w:tcPr>
            <w:tcW w:w="1281" w:type="dxa"/>
            <w:vMerge w:val="restart"/>
            <w:vAlign w:val="center"/>
          </w:tcPr>
          <w:p>
            <w:pPr>
              <w:widowControl/>
              <w:wordWrap/>
              <w:adjustRightInd/>
              <w:snapToGrid/>
              <w:spacing w:line="300" w:lineRule="exact"/>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农业投入品生产者、销售者、使用者未按照规定及时回收肥料等农业投入品的包装废弃物或者农用薄膜，或者未按照规定及时回收农药包装废弃物交由专门的机构或者组织进行无害化处理</w:t>
            </w:r>
          </w:p>
        </w:tc>
        <w:tc>
          <w:tcPr>
            <w:tcW w:w="3400" w:type="dxa"/>
            <w:vMerge w:val="restart"/>
            <w:vAlign w:val="center"/>
          </w:tcPr>
          <w:p>
            <w:pPr>
              <w:widowControl/>
              <w:wordWrap/>
              <w:adjustRightInd/>
              <w:spacing w:line="360" w:lineRule="exact"/>
              <w:ind w:firstLine="420" w:firstLineChars="200"/>
              <w:outlineLvl w:val="9"/>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cs="宋体"/>
                <w:b/>
                <w:bCs/>
                <w:color w:val="000000" w:themeColor="text1"/>
                <w:kern w:val="0"/>
                <w:szCs w:val="21"/>
                <w:lang w:val="en-US"/>
                <w14:textFill>
                  <w14:solidFill>
                    <w14:schemeClr w14:val="tx1"/>
                  </w14:solidFill>
                </w14:textFill>
              </w:rPr>
              <w:t>《</w:t>
            </w:r>
            <w:r>
              <w:rPr>
                <w:rFonts w:ascii="宋体" w:hAnsi="宋体" w:cs="宋体"/>
                <w:b/>
                <w:bCs/>
                <w:color w:val="000000" w:themeColor="text1"/>
                <w:kern w:val="0"/>
                <w:szCs w:val="21"/>
                <w:lang w:val="en-US" w:eastAsia="zh-CN"/>
                <w14:textFill>
                  <w14:solidFill>
                    <w14:schemeClr w14:val="tx1"/>
                  </w14:solidFill>
                </w14:textFill>
              </w:rPr>
              <w:t>中华人民共和国土壤污染防治法</w:t>
            </w:r>
            <w:r>
              <w:rPr>
                <w:rFonts w:hint="eastAsia" w:ascii="宋体" w:hAnsi="宋体" w:cs="宋体"/>
                <w:b/>
                <w:bCs/>
                <w:color w:val="000000" w:themeColor="text1"/>
                <w:kern w:val="0"/>
                <w:szCs w:val="21"/>
                <w:lang w:val="en-US"/>
                <w14:textFill>
                  <w14:solidFill>
                    <w14:schemeClr w14:val="tx1"/>
                  </w14:solidFill>
                </w14:textFill>
              </w:rPr>
              <w:t>》</w:t>
            </w:r>
            <w:r>
              <w:rPr>
                <w:rFonts w:ascii="宋体" w:hAnsi="宋体" w:cs="宋体"/>
                <w:b/>
                <w:bCs/>
                <w:color w:val="000000" w:themeColor="text1"/>
                <w:kern w:val="0"/>
                <w:szCs w:val="21"/>
                <w:lang w:val="en-US" w:eastAsia="zh-CN"/>
                <w14:textFill>
                  <w14:solidFill>
                    <w14:schemeClr w14:val="tx1"/>
                  </w14:solidFill>
                </w14:textFill>
              </w:rPr>
              <w:t>第八十八条</w:t>
            </w:r>
            <w:r>
              <w:rPr>
                <w:rFonts w:hint="eastAsia" w:ascii="宋体" w:hAnsi="宋体" w:cs="宋体"/>
                <w:b/>
                <w:bCs/>
                <w:color w:val="000000" w:themeColor="text1"/>
                <w:kern w:val="0"/>
                <w:szCs w:val="21"/>
                <w:lang w:val="en-US" w:eastAsia="zh-CN"/>
                <w14:textFill>
                  <w14:solidFill>
                    <w14:schemeClr w14:val="tx1"/>
                  </w14:solidFill>
                </w14:textFill>
              </w:rPr>
              <w:t> </w:t>
            </w:r>
            <w:r>
              <w:rPr>
                <w:rFonts w:hint="default" w:ascii="宋体" w:hAnsi="宋体" w:cs="宋体"/>
                <w:b/>
                <w:bCs/>
                <w:color w:val="000000" w:themeColor="text1"/>
                <w:kern w:val="0"/>
                <w:szCs w:val="21"/>
                <w:lang w:eastAsia="zh-CN"/>
                <w14:textFill>
                  <w14:solidFill>
                    <w14:schemeClr w14:val="tx1"/>
                  </w14:solidFill>
                </w14:textFill>
              </w:rPr>
              <w:t xml:space="preserve"> </w:t>
            </w:r>
            <w:r>
              <w:rPr>
                <w:rFonts w:hint="eastAsia" w:ascii="宋体" w:hAnsi="宋体" w:cs="宋体"/>
                <w:b w:val="0"/>
                <w:bCs w:val="0"/>
                <w:color w:val="000000" w:themeColor="text1"/>
                <w:kern w:val="0"/>
                <w:szCs w:val="21"/>
                <w:lang w:val="en-US" w:eastAsia="zh-CN"/>
                <w14:textFill>
                  <w14:solidFill>
                    <w14:schemeClr w14:val="tx1"/>
                  </w14:solidFill>
                </w14:textFill>
              </w:rPr>
              <w:t>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9"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55"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未及时回收的</w:t>
            </w:r>
            <w:r>
              <w:rPr>
                <w:rFonts w:hint="eastAsia" w:ascii="宋体" w:hAnsi="宋体" w:cs="宋体"/>
                <w:b w:val="0"/>
                <w:bCs w:val="0"/>
                <w:color w:val="000000" w:themeColor="text1"/>
                <w:kern w:val="0"/>
                <w:szCs w:val="21"/>
                <w:lang w:val="en-US" w:eastAsia="zh-CN"/>
                <w14:textFill>
                  <w14:solidFill>
                    <w14:schemeClr w14:val="tx1"/>
                  </w14:solidFill>
                </w14:textFill>
              </w:rPr>
              <w:t>农业投入品包装废弃物或者农用薄膜</w:t>
            </w:r>
            <w:r>
              <w:rPr>
                <w:rFonts w:hint="eastAsia" w:ascii="宋体" w:hAnsi="宋体" w:cs="宋体"/>
                <w:b w:val="0"/>
                <w:bCs w:val="0"/>
                <w:color w:val="000000" w:themeColor="text1"/>
                <w:kern w:val="0"/>
                <w:szCs w:val="21"/>
                <w:lang w:val="en-US"/>
                <w14:textFill>
                  <w14:solidFill>
                    <w14:schemeClr w14:val="tx1"/>
                  </w14:solidFill>
                </w14:textFill>
              </w:rPr>
              <w:t>不足三千克</w:t>
            </w:r>
            <w:r>
              <w:rPr>
                <w:rFonts w:hint="eastAsia" w:ascii="宋体" w:hAnsi="宋体" w:cs="宋体"/>
                <w:b w:val="0"/>
                <w:bCs w:val="0"/>
                <w:color w:val="000000" w:themeColor="text1"/>
                <w:kern w:val="0"/>
                <w:szCs w:val="21"/>
                <w:lang w:val="en-US" w:eastAsia="zh-CN"/>
                <w14:textFill>
                  <w14:solidFill>
                    <w14:schemeClr w14:val="tx1"/>
                  </w14:solidFill>
                </w14:textFill>
              </w:rPr>
              <w:t>，或者未按照规定进行无害化处理</w:t>
            </w:r>
            <w:r>
              <w:rPr>
                <w:rFonts w:hint="eastAsia" w:ascii="宋体" w:hAnsi="宋体" w:cs="宋体"/>
                <w:b w:val="0"/>
                <w:bCs w:val="0"/>
                <w:color w:val="000000" w:themeColor="text1"/>
                <w:kern w:val="0"/>
                <w:szCs w:val="21"/>
                <w:lang w:val="en-US"/>
                <w14:textFill>
                  <w14:solidFill>
                    <w14:schemeClr w14:val="tx1"/>
                  </w14:solidFill>
                </w14:textFill>
              </w:rPr>
              <w:t>的</w:t>
            </w:r>
            <w:r>
              <w:rPr>
                <w:rFonts w:hint="eastAsia" w:ascii="宋体" w:hAnsi="宋体" w:cs="宋体"/>
                <w:b w:val="0"/>
                <w:bCs w:val="0"/>
                <w:color w:val="000000" w:themeColor="text1"/>
                <w:kern w:val="0"/>
                <w:szCs w:val="21"/>
                <w:lang w:val="en-US" w:eastAsia="zh-CN"/>
                <w14:textFill>
                  <w14:solidFill>
                    <w14:schemeClr w14:val="tx1"/>
                  </w14:solidFill>
                </w14:textFill>
              </w:rPr>
              <w:t>农药包装废弃物</w:t>
            </w:r>
            <w:r>
              <w:rPr>
                <w:rFonts w:hint="eastAsia" w:ascii="宋体" w:hAnsi="宋体" w:cs="宋体"/>
                <w:b w:val="0"/>
                <w:bCs w:val="0"/>
                <w:color w:val="000000" w:themeColor="text1"/>
                <w:kern w:val="0"/>
                <w:szCs w:val="21"/>
                <w:lang w:val="en-US"/>
                <w14:textFill>
                  <w14:solidFill>
                    <w14:schemeClr w14:val="tx1"/>
                  </w14:solidFill>
                </w14:textFill>
              </w:rPr>
              <w:t>不足一千克</w:t>
            </w:r>
          </w:p>
        </w:tc>
        <w:tc>
          <w:tcPr>
            <w:tcW w:w="3789"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责令改正，处一万元以上</w:t>
            </w:r>
            <w:r>
              <w:rPr>
                <w:rFonts w:hint="eastAsia" w:ascii="宋体" w:hAnsi="宋体" w:cs="宋体"/>
                <w:b w:val="0"/>
                <w:bCs w:val="0"/>
                <w:color w:val="000000" w:themeColor="text1"/>
                <w:kern w:val="0"/>
                <w:szCs w:val="21"/>
                <w:lang w:val="en-US"/>
                <w14:textFill>
                  <w14:solidFill>
                    <w14:schemeClr w14:val="tx1"/>
                  </w14:solidFill>
                </w14:textFill>
              </w:rPr>
              <w:t>二</w:t>
            </w:r>
            <w:r>
              <w:rPr>
                <w:rFonts w:hint="eastAsia" w:ascii="宋体" w:hAnsi="宋体" w:cs="宋体"/>
                <w:b w:val="0"/>
                <w:bCs w:val="0"/>
                <w:color w:val="000000" w:themeColor="text1"/>
                <w:kern w:val="0"/>
                <w:szCs w:val="21"/>
                <w:lang w:val="en-US" w:eastAsia="zh-CN"/>
                <w14:textFill>
                  <w14:solidFill>
                    <w14:schemeClr w14:val="tx1"/>
                  </w14:solidFill>
                </w14:textFill>
              </w:rPr>
              <w:t>万</w:t>
            </w:r>
            <w:r>
              <w:rPr>
                <w:rFonts w:hint="eastAsia" w:ascii="宋体" w:hAnsi="宋体" w:cs="宋体"/>
                <w:b w:val="0"/>
                <w:bCs w:val="0"/>
                <w:color w:val="000000" w:themeColor="text1"/>
                <w:kern w:val="0"/>
                <w:szCs w:val="21"/>
                <w:lang w:val="en-US"/>
                <w14:textFill>
                  <w14:solidFill>
                    <w14:schemeClr w14:val="tx1"/>
                  </w14:solidFill>
                </w14:textFill>
              </w:rPr>
              <w:t>五千</w:t>
            </w:r>
            <w:r>
              <w:rPr>
                <w:rFonts w:hint="eastAsia" w:ascii="宋体" w:hAnsi="宋体" w:cs="宋体"/>
                <w:b w:val="0"/>
                <w:bCs w:val="0"/>
                <w:color w:val="000000" w:themeColor="text1"/>
                <w:kern w:val="0"/>
                <w:szCs w:val="21"/>
                <w:lang w:val="en-US" w:eastAsia="zh-CN"/>
                <w14:textFill>
                  <w14:solidFill>
                    <w14:schemeClr w14:val="tx1"/>
                  </w14:solidFill>
                </w14:textFill>
              </w:rPr>
              <w:t>元以下的罚款；农业投入品使用者为个人的，可以处二百元以上</w:t>
            </w:r>
            <w:r>
              <w:rPr>
                <w:rFonts w:hint="eastAsia" w:ascii="宋体" w:hAnsi="宋体" w:cs="宋体"/>
                <w:b w:val="0"/>
                <w:bCs w:val="0"/>
                <w:color w:val="000000" w:themeColor="text1"/>
                <w:kern w:val="0"/>
                <w:szCs w:val="21"/>
                <w:lang w:val="en-US"/>
                <w14:textFill>
                  <w14:solidFill>
                    <w14:schemeClr w14:val="tx1"/>
                  </w14:solidFill>
                </w14:textFill>
              </w:rPr>
              <w:t>六百</w:t>
            </w:r>
            <w:r>
              <w:rPr>
                <w:rFonts w:hint="eastAsia" w:ascii="宋体" w:hAnsi="宋体" w:cs="宋体"/>
                <w:b w:val="0"/>
                <w:bCs w:val="0"/>
                <w:color w:val="000000" w:themeColor="text1"/>
                <w:kern w:val="0"/>
                <w:szCs w:val="21"/>
                <w:lang w:val="en-US" w:eastAsia="zh-CN"/>
                <w14:textFill>
                  <w14:solidFill>
                    <w14:schemeClr w14:val="tx1"/>
                  </w14:solidFill>
                </w14:textFill>
              </w:rPr>
              <w:t>元以下的罚款</w:t>
            </w:r>
          </w:p>
        </w:tc>
      </w:tr>
      <w:tr>
        <w:trPr>
          <w:trHeight w:val="773" w:hRule="atLeast"/>
        </w:trPr>
        <w:tc>
          <w:tcPr>
            <w:tcW w:w="559" w:type="dxa"/>
            <w:vMerge w:val="continue"/>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napToGrid/>
              <w:spacing w:line="320" w:lineRule="exact"/>
              <w:ind w:firstLine="420" w:firstLineChars="200"/>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9"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55"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未及时回收的</w:t>
            </w:r>
            <w:r>
              <w:rPr>
                <w:rFonts w:hint="eastAsia" w:ascii="宋体" w:hAnsi="宋体" w:cs="宋体"/>
                <w:b w:val="0"/>
                <w:bCs w:val="0"/>
                <w:color w:val="000000" w:themeColor="text1"/>
                <w:kern w:val="0"/>
                <w:szCs w:val="21"/>
                <w:lang w:val="en-US" w:eastAsia="zh-CN"/>
                <w14:textFill>
                  <w14:solidFill>
                    <w14:schemeClr w14:val="tx1"/>
                  </w14:solidFill>
                </w14:textFill>
              </w:rPr>
              <w:t>农业投入品包装废弃物或者农用薄膜</w:t>
            </w:r>
            <w:r>
              <w:rPr>
                <w:rFonts w:hint="eastAsia" w:ascii="宋体" w:hAnsi="宋体" w:cs="宋体"/>
                <w:b w:val="0"/>
                <w:bCs w:val="0"/>
                <w:color w:val="000000" w:themeColor="text1"/>
                <w:kern w:val="0"/>
                <w:szCs w:val="21"/>
                <w:lang w:val="en-US"/>
                <w14:textFill>
                  <w14:solidFill>
                    <w14:schemeClr w14:val="tx1"/>
                  </w14:solidFill>
                </w14:textFill>
              </w:rPr>
              <w:t>三千克以上不足五千克</w:t>
            </w:r>
            <w:r>
              <w:rPr>
                <w:rFonts w:hint="eastAsia" w:ascii="宋体" w:hAnsi="宋体" w:cs="宋体"/>
                <w:b w:val="0"/>
                <w:bCs w:val="0"/>
                <w:color w:val="000000" w:themeColor="text1"/>
                <w:kern w:val="0"/>
                <w:szCs w:val="21"/>
                <w:lang w:val="en-US" w:eastAsia="zh-CN"/>
                <w14:textFill>
                  <w14:solidFill>
                    <w14:schemeClr w14:val="tx1"/>
                  </w14:solidFill>
                </w14:textFill>
              </w:rPr>
              <w:t>，或者未按照规定进行无害化处理</w:t>
            </w:r>
            <w:r>
              <w:rPr>
                <w:rFonts w:hint="eastAsia" w:ascii="宋体" w:hAnsi="宋体" w:cs="宋体"/>
                <w:b w:val="0"/>
                <w:bCs w:val="0"/>
                <w:color w:val="000000" w:themeColor="text1"/>
                <w:kern w:val="0"/>
                <w:szCs w:val="21"/>
                <w:lang w:val="en-US"/>
                <w14:textFill>
                  <w14:solidFill>
                    <w14:schemeClr w14:val="tx1"/>
                  </w14:solidFill>
                </w14:textFill>
              </w:rPr>
              <w:t>的</w:t>
            </w:r>
            <w:r>
              <w:rPr>
                <w:rFonts w:hint="eastAsia" w:ascii="宋体" w:hAnsi="宋体" w:cs="宋体"/>
                <w:b w:val="0"/>
                <w:bCs w:val="0"/>
                <w:color w:val="000000" w:themeColor="text1"/>
                <w:kern w:val="0"/>
                <w:szCs w:val="21"/>
                <w:lang w:val="en-US" w:eastAsia="zh-CN"/>
                <w14:textFill>
                  <w14:solidFill>
                    <w14:schemeClr w14:val="tx1"/>
                  </w14:solidFill>
                </w14:textFill>
              </w:rPr>
              <w:t>农药包装废弃物</w:t>
            </w:r>
            <w:r>
              <w:rPr>
                <w:rFonts w:hint="eastAsia" w:ascii="宋体" w:hAnsi="宋体" w:cs="宋体"/>
                <w:b w:val="0"/>
                <w:bCs w:val="0"/>
                <w:color w:val="000000" w:themeColor="text1"/>
                <w:kern w:val="0"/>
                <w:szCs w:val="21"/>
                <w:lang w:val="en-US"/>
                <w14:textFill>
                  <w14:solidFill>
                    <w14:schemeClr w14:val="tx1"/>
                  </w14:solidFill>
                </w14:textFill>
              </w:rPr>
              <w:t>一千克以上不足二千克</w:t>
            </w:r>
          </w:p>
        </w:tc>
        <w:tc>
          <w:tcPr>
            <w:tcW w:w="3789"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责令改正，处</w:t>
            </w:r>
            <w:r>
              <w:rPr>
                <w:rFonts w:hint="eastAsia" w:ascii="宋体" w:hAnsi="宋体" w:cs="宋体"/>
                <w:b w:val="0"/>
                <w:bCs w:val="0"/>
                <w:color w:val="000000" w:themeColor="text1"/>
                <w:kern w:val="0"/>
                <w:szCs w:val="21"/>
                <w:lang w:val="en-US"/>
                <w14:textFill>
                  <w14:solidFill>
                    <w14:schemeClr w14:val="tx1"/>
                  </w14:solidFill>
                </w14:textFill>
              </w:rPr>
              <w:t>二</w:t>
            </w:r>
            <w:r>
              <w:rPr>
                <w:rFonts w:hint="eastAsia" w:ascii="宋体" w:hAnsi="宋体" w:cs="宋体"/>
                <w:b w:val="0"/>
                <w:bCs w:val="0"/>
                <w:color w:val="000000" w:themeColor="text1"/>
                <w:kern w:val="0"/>
                <w:szCs w:val="21"/>
                <w:lang w:val="en-US" w:eastAsia="zh-CN"/>
                <w14:textFill>
                  <w14:solidFill>
                    <w14:schemeClr w14:val="tx1"/>
                  </w14:solidFill>
                </w14:textFill>
              </w:rPr>
              <w:t>万</w:t>
            </w:r>
            <w:r>
              <w:rPr>
                <w:rFonts w:hint="eastAsia" w:ascii="宋体" w:hAnsi="宋体" w:cs="宋体"/>
                <w:b w:val="0"/>
                <w:bCs w:val="0"/>
                <w:color w:val="000000" w:themeColor="text1"/>
                <w:kern w:val="0"/>
                <w:szCs w:val="21"/>
                <w:lang w:val="en-US"/>
                <w14:textFill>
                  <w14:solidFill>
                    <w14:schemeClr w14:val="tx1"/>
                  </w14:solidFill>
                </w14:textFill>
              </w:rPr>
              <w:t>五千</w:t>
            </w:r>
            <w:r>
              <w:rPr>
                <w:rFonts w:hint="eastAsia" w:ascii="宋体" w:hAnsi="宋体" w:cs="宋体"/>
                <w:b w:val="0"/>
                <w:bCs w:val="0"/>
                <w:color w:val="000000" w:themeColor="text1"/>
                <w:kern w:val="0"/>
                <w:szCs w:val="21"/>
                <w:lang w:val="en-US" w:eastAsia="zh-CN"/>
                <w14:textFill>
                  <w14:solidFill>
                    <w14:schemeClr w14:val="tx1"/>
                  </w14:solidFill>
                </w14:textFill>
              </w:rPr>
              <w:t>元以上</w:t>
            </w:r>
            <w:r>
              <w:rPr>
                <w:rFonts w:hint="eastAsia" w:ascii="宋体" w:hAnsi="宋体" w:cs="宋体"/>
                <w:b w:val="0"/>
                <w:bCs w:val="0"/>
                <w:color w:val="000000" w:themeColor="text1"/>
                <w:kern w:val="0"/>
                <w:szCs w:val="21"/>
                <w:lang w:val="en-US"/>
                <w14:textFill>
                  <w14:solidFill>
                    <w14:schemeClr w14:val="tx1"/>
                  </w14:solidFill>
                </w14:textFill>
              </w:rPr>
              <w:t>五</w:t>
            </w:r>
            <w:r>
              <w:rPr>
                <w:rFonts w:hint="eastAsia" w:ascii="宋体" w:hAnsi="宋体" w:cs="宋体"/>
                <w:b w:val="0"/>
                <w:bCs w:val="0"/>
                <w:color w:val="000000" w:themeColor="text1"/>
                <w:kern w:val="0"/>
                <w:szCs w:val="21"/>
                <w:lang w:val="en-US" w:eastAsia="zh-CN"/>
                <w14:textFill>
                  <w14:solidFill>
                    <w14:schemeClr w14:val="tx1"/>
                  </w14:solidFill>
                </w14:textFill>
              </w:rPr>
              <w:t>万元以下的罚款；农业投入品使用者为个人的，处</w:t>
            </w:r>
            <w:r>
              <w:rPr>
                <w:rFonts w:hint="eastAsia" w:ascii="宋体" w:hAnsi="宋体" w:cs="宋体"/>
                <w:b w:val="0"/>
                <w:bCs w:val="0"/>
                <w:color w:val="000000" w:themeColor="text1"/>
                <w:kern w:val="0"/>
                <w:szCs w:val="21"/>
                <w:lang w:val="en-US"/>
                <w14:textFill>
                  <w14:solidFill>
                    <w14:schemeClr w14:val="tx1"/>
                  </w14:solidFill>
                </w14:textFill>
              </w:rPr>
              <w:t>六</w:t>
            </w:r>
            <w:r>
              <w:rPr>
                <w:rFonts w:hint="eastAsia" w:ascii="宋体" w:hAnsi="宋体" w:cs="宋体"/>
                <w:b w:val="0"/>
                <w:bCs w:val="0"/>
                <w:color w:val="000000" w:themeColor="text1"/>
                <w:kern w:val="0"/>
                <w:szCs w:val="21"/>
                <w:lang w:val="en-US" w:eastAsia="zh-CN"/>
                <w14:textFill>
                  <w14:solidFill>
                    <w14:schemeClr w14:val="tx1"/>
                  </w14:solidFill>
                </w14:textFill>
              </w:rPr>
              <w:t>百元以上</w:t>
            </w:r>
            <w:r>
              <w:rPr>
                <w:rFonts w:hint="eastAsia" w:ascii="宋体" w:hAnsi="宋体" w:cs="宋体"/>
                <w:b w:val="0"/>
                <w:bCs w:val="0"/>
                <w:color w:val="000000" w:themeColor="text1"/>
                <w:kern w:val="0"/>
                <w:szCs w:val="21"/>
                <w:lang w:val="en-US"/>
                <w14:textFill>
                  <w14:solidFill>
                    <w14:schemeClr w14:val="tx1"/>
                  </w14:solidFill>
                </w14:textFill>
              </w:rPr>
              <w:t>一千</w:t>
            </w:r>
            <w:r>
              <w:rPr>
                <w:rFonts w:hint="eastAsia" w:ascii="宋体" w:hAnsi="宋体" w:cs="宋体"/>
                <w:b w:val="0"/>
                <w:bCs w:val="0"/>
                <w:color w:val="000000" w:themeColor="text1"/>
                <w:kern w:val="0"/>
                <w:szCs w:val="21"/>
                <w:lang w:val="en-US" w:eastAsia="zh-CN"/>
                <w14:textFill>
                  <w14:solidFill>
                    <w14:schemeClr w14:val="tx1"/>
                  </w14:solidFill>
                </w14:textFill>
              </w:rPr>
              <w:t>元以下的罚款</w:t>
            </w:r>
          </w:p>
        </w:tc>
      </w:tr>
      <w:tr>
        <w:trPr>
          <w:trHeight w:val="773" w:hRule="atLeast"/>
        </w:trPr>
        <w:tc>
          <w:tcPr>
            <w:tcW w:w="559" w:type="dxa"/>
            <w:vMerge w:val="continue"/>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napToGrid/>
              <w:spacing w:line="320" w:lineRule="exact"/>
              <w:ind w:firstLine="420" w:firstLineChars="200"/>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9"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55"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未及时回收的</w:t>
            </w:r>
            <w:r>
              <w:rPr>
                <w:rFonts w:hint="eastAsia" w:ascii="宋体" w:hAnsi="宋体" w:cs="宋体"/>
                <w:b w:val="0"/>
                <w:bCs w:val="0"/>
                <w:color w:val="000000" w:themeColor="text1"/>
                <w:kern w:val="0"/>
                <w:szCs w:val="21"/>
                <w:lang w:val="en-US" w:eastAsia="zh-CN"/>
                <w14:textFill>
                  <w14:solidFill>
                    <w14:schemeClr w14:val="tx1"/>
                  </w14:solidFill>
                </w14:textFill>
              </w:rPr>
              <w:t>农业投入品包装废弃物或者农用薄膜</w:t>
            </w:r>
            <w:r>
              <w:rPr>
                <w:rFonts w:hint="eastAsia" w:ascii="宋体" w:hAnsi="宋体" w:cs="宋体"/>
                <w:b w:val="0"/>
                <w:bCs w:val="0"/>
                <w:color w:val="000000" w:themeColor="text1"/>
                <w:kern w:val="0"/>
                <w:szCs w:val="21"/>
                <w:lang w:val="en-US"/>
                <w14:textFill>
                  <w14:solidFill>
                    <w14:schemeClr w14:val="tx1"/>
                  </w14:solidFill>
                </w14:textFill>
              </w:rPr>
              <w:t>五千克以上不足十千克</w:t>
            </w:r>
            <w:r>
              <w:rPr>
                <w:rFonts w:hint="eastAsia" w:ascii="宋体" w:hAnsi="宋体" w:cs="宋体"/>
                <w:b w:val="0"/>
                <w:bCs w:val="0"/>
                <w:color w:val="000000" w:themeColor="text1"/>
                <w:kern w:val="0"/>
                <w:szCs w:val="21"/>
                <w:lang w:val="en-US" w:eastAsia="zh-CN"/>
                <w14:textFill>
                  <w14:solidFill>
                    <w14:schemeClr w14:val="tx1"/>
                  </w14:solidFill>
                </w14:textFill>
              </w:rPr>
              <w:t>，或者未按照规定进行无害化处理</w:t>
            </w:r>
            <w:r>
              <w:rPr>
                <w:rFonts w:hint="eastAsia" w:ascii="宋体" w:hAnsi="宋体" w:cs="宋体"/>
                <w:b w:val="0"/>
                <w:bCs w:val="0"/>
                <w:color w:val="000000" w:themeColor="text1"/>
                <w:kern w:val="0"/>
                <w:szCs w:val="21"/>
                <w:lang w:val="en-US"/>
                <w14:textFill>
                  <w14:solidFill>
                    <w14:schemeClr w14:val="tx1"/>
                  </w14:solidFill>
                </w14:textFill>
              </w:rPr>
              <w:t>的</w:t>
            </w:r>
            <w:r>
              <w:rPr>
                <w:rFonts w:hint="eastAsia" w:ascii="宋体" w:hAnsi="宋体" w:cs="宋体"/>
                <w:b w:val="0"/>
                <w:bCs w:val="0"/>
                <w:color w:val="000000" w:themeColor="text1"/>
                <w:kern w:val="0"/>
                <w:szCs w:val="21"/>
                <w:lang w:val="en-US" w:eastAsia="zh-CN"/>
                <w14:textFill>
                  <w14:solidFill>
                    <w14:schemeClr w14:val="tx1"/>
                  </w14:solidFill>
                </w14:textFill>
              </w:rPr>
              <w:t>农药包装废弃物</w:t>
            </w:r>
            <w:r>
              <w:rPr>
                <w:rFonts w:hint="eastAsia" w:ascii="宋体" w:hAnsi="宋体" w:cs="宋体"/>
                <w:b w:val="0"/>
                <w:bCs w:val="0"/>
                <w:color w:val="000000" w:themeColor="text1"/>
                <w:kern w:val="0"/>
                <w:szCs w:val="21"/>
                <w:lang w:val="en-US"/>
                <w14:textFill>
                  <w14:solidFill>
                    <w14:schemeClr w14:val="tx1"/>
                  </w14:solidFill>
                </w14:textFill>
              </w:rPr>
              <w:t>二千克以上不足五千克</w:t>
            </w:r>
          </w:p>
        </w:tc>
        <w:tc>
          <w:tcPr>
            <w:tcW w:w="3789"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责令改正，处</w:t>
            </w:r>
            <w:r>
              <w:rPr>
                <w:rFonts w:hint="eastAsia" w:ascii="宋体" w:hAnsi="宋体" w:cs="宋体"/>
                <w:b w:val="0"/>
                <w:bCs w:val="0"/>
                <w:color w:val="000000" w:themeColor="text1"/>
                <w:kern w:val="0"/>
                <w:szCs w:val="21"/>
                <w:lang w:val="en-US"/>
                <w14:textFill>
                  <w14:solidFill>
                    <w14:schemeClr w14:val="tx1"/>
                  </w14:solidFill>
                </w14:textFill>
              </w:rPr>
              <w:t>五</w:t>
            </w:r>
            <w:r>
              <w:rPr>
                <w:rFonts w:hint="eastAsia" w:ascii="宋体" w:hAnsi="宋体" w:cs="宋体"/>
                <w:b w:val="0"/>
                <w:bCs w:val="0"/>
                <w:color w:val="000000" w:themeColor="text1"/>
                <w:kern w:val="0"/>
                <w:szCs w:val="21"/>
                <w:lang w:val="en-US" w:eastAsia="zh-CN"/>
                <w14:textFill>
                  <w14:solidFill>
                    <w14:schemeClr w14:val="tx1"/>
                  </w14:solidFill>
                </w14:textFill>
              </w:rPr>
              <w:t>万元以上</w:t>
            </w:r>
            <w:r>
              <w:rPr>
                <w:rFonts w:hint="eastAsia" w:ascii="宋体" w:hAnsi="宋体" w:cs="宋体"/>
                <w:b w:val="0"/>
                <w:bCs w:val="0"/>
                <w:color w:val="000000" w:themeColor="text1"/>
                <w:kern w:val="0"/>
                <w:szCs w:val="21"/>
                <w:lang w:val="en-US"/>
                <w14:textFill>
                  <w14:solidFill>
                    <w14:schemeClr w14:val="tx1"/>
                  </w14:solidFill>
                </w14:textFill>
              </w:rPr>
              <w:t>八</w:t>
            </w:r>
            <w:r>
              <w:rPr>
                <w:rFonts w:hint="eastAsia" w:ascii="宋体" w:hAnsi="宋体" w:cs="宋体"/>
                <w:b w:val="0"/>
                <w:bCs w:val="0"/>
                <w:color w:val="000000" w:themeColor="text1"/>
                <w:kern w:val="0"/>
                <w:szCs w:val="21"/>
                <w:lang w:val="en-US" w:eastAsia="zh-CN"/>
                <w14:textFill>
                  <w14:solidFill>
                    <w14:schemeClr w14:val="tx1"/>
                  </w14:solidFill>
                </w14:textFill>
              </w:rPr>
              <w:t>万元以下的罚款；农业投入品使用者为个人的，处</w:t>
            </w:r>
            <w:r>
              <w:rPr>
                <w:rFonts w:hint="eastAsia" w:ascii="宋体" w:hAnsi="宋体" w:cs="宋体"/>
                <w:b w:val="0"/>
                <w:bCs w:val="0"/>
                <w:color w:val="000000" w:themeColor="text1"/>
                <w:kern w:val="0"/>
                <w:szCs w:val="21"/>
                <w:lang w:val="en-US"/>
                <w14:textFill>
                  <w14:solidFill>
                    <w14:schemeClr w14:val="tx1"/>
                  </w14:solidFill>
                </w14:textFill>
              </w:rPr>
              <w:t>一千</w:t>
            </w:r>
            <w:r>
              <w:rPr>
                <w:rFonts w:hint="eastAsia" w:ascii="宋体" w:hAnsi="宋体" w:cs="宋体"/>
                <w:b w:val="0"/>
                <w:bCs w:val="0"/>
                <w:color w:val="000000" w:themeColor="text1"/>
                <w:kern w:val="0"/>
                <w:szCs w:val="21"/>
                <w:lang w:val="en-US" w:eastAsia="zh-CN"/>
                <w14:textFill>
                  <w14:solidFill>
                    <w14:schemeClr w14:val="tx1"/>
                  </w14:solidFill>
                </w14:textFill>
              </w:rPr>
              <w:t>元以上</w:t>
            </w:r>
            <w:r>
              <w:rPr>
                <w:rFonts w:hint="eastAsia" w:ascii="宋体" w:hAnsi="宋体" w:cs="宋体"/>
                <w:b w:val="0"/>
                <w:bCs w:val="0"/>
                <w:color w:val="000000" w:themeColor="text1"/>
                <w:kern w:val="0"/>
                <w:szCs w:val="21"/>
                <w:lang w:val="en-US"/>
                <w14:textFill>
                  <w14:solidFill>
                    <w14:schemeClr w14:val="tx1"/>
                  </w14:solidFill>
                </w14:textFill>
              </w:rPr>
              <w:t>一千五百</w:t>
            </w:r>
            <w:r>
              <w:rPr>
                <w:rFonts w:hint="eastAsia" w:ascii="宋体" w:hAnsi="宋体" w:cs="宋体"/>
                <w:b w:val="0"/>
                <w:bCs w:val="0"/>
                <w:color w:val="000000" w:themeColor="text1"/>
                <w:kern w:val="0"/>
                <w:szCs w:val="21"/>
                <w:lang w:val="en-US" w:eastAsia="zh-CN"/>
                <w14:textFill>
                  <w14:solidFill>
                    <w14:schemeClr w14:val="tx1"/>
                  </w14:solidFill>
                </w14:textFill>
              </w:rPr>
              <w:t>元以下的罚款</w:t>
            </w:r>
          </w:p>
        </w:tc>
      </w:tr>
      <w:tr>
        <w:trPr>
          <w:trHeight w:val="773" w:hRule="atLeast"/>
        </w:trPr>
        <w:tc>
          <w:tcPr>
            <w:tcW w:w="559" w:type="dxa"/>
            <w:vMerge w:val="continue"/>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napToGrid/>
              <w:spacing w:line="320" w:lineRule="exact"/>
              <w:ind w:firstLine="420" w:firstLineChars="200"/>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9"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55"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未及时回收的</w:t>
            </w:r>
            <w:r>
              <w:rPr>
                <w:rFonts w:hint="eastAsia" w:ascii="宋体" w:hAnsi="宋体" w:cs="宋体"/>
                <w:b w:val="0"/>
                <w:bCs w:val="0"/>
                <w:color w:val="000000" w:themeColor="text1"/>
                <w:kern w:val="0"/>
                <w:szCs w:val="21"/>
                <w:lang w:val="en-US" w:eastAsia="zh-CN"/>
                <w14:textFill>
                  <w14:solidFill>
                    <w14:schemeClr w14:val="tx1"/>
                  </w14:solidFill>
                </w14:textFill>
              </w:rPr>
              <w:t>农业投入品包装废弃物或者农用薄膜</w:t>
            </w:r>
            <w:r>
              <w:rPr>
                <w:rFonts w:hint="eastAsia" w:ascii="宋体" w:hAnsi="宋体" w:cs="宋体"/>
                <w:b w:val="0"/>
                <w:bCs w:val="0"/>
                <w:color w:val="000000" w:themeColor="text1"/>
                <w:kern w:val="0"/>
                <w:szCs w:val="21"/>
                <w:lang w:val="en-US"/>
                <w14:textFill>
                  <w14:solidFill>
                    <w14:schemeClr w14:val="tx1"/>
                  </w14:solidFill>
                </w14:textFill>
              </w:rPr>
              <w:t>十千克以上</w:t>
            </w:r>
            <w:r>
              <w:rPr>
                <w:rFonts w:hint="eastAsia" w:ascii="宋体" w:hAnsi="宋体" w:cs="宋体"/>
                <w:b w:val="0"/>
                <w:bCs w:val="0"/>
                <w:color w:val="000000" w:themeColor="text1"/>
                <w:kern w:val="0"/>
                <w:szCs w:val="21"/>
                <w:lang w:val="en-US" w:eastAsia="zh-CN"/>
                <w14:textFill>
                  <w14:solidFill>
                    <w14:schemeClr w14:val="tx1"/>
                  </w14:solidFill>
                </w14:textFill>
              </w:rPr>
              <w:t>，或者未按照规定进行无害化处理</w:t>
            </w:r>
            <w:r>
              <w:rPr>
                <w:rFonts w:hint="eastAsia" w:ascii="宋体" w:hAnsi="宋体" w:cs="宋体"/>
                <w:b w:val="0"/>
                <w:bCs w:val="0"/>
                <w:color w:val="000000" w:themeColor="text1"/>
                <w:kern w:val="0"/>
                <w:szCs w:val="21"/>
                <w:lang w:val="en-US"/>
                <w14:textFill>
                  <w14:solidFill>
                    <w14:schemeClr w14:val="tx1"/>
                  </w14:solidFill>
                </w14:textFill>
              </w:rPr>
              <w:t>的</w:t>
            </w:r>
            <w:r>
              <w:rPr>
                <w:rFonts w:hint="eastAsia" w:ascii="宋体" w:hAnsi="宋体" w:cs="宋体"/>
                <w:b w:val="0"/>
                <w:bCs w:val="0"/>
                <w:color w:val="000000" w:themeColor="text1"/>
                <w:kern w:val="0"/>
                <w:szCs w:val="21"/>
                <w:lang w:val="en-US" w:eastAsia="zh-CN"/>
                <w14:textFill>
                  <w14:solidFill>
                    <w14:schemeClr w14:val="tx1"/>
                  </w14:solidFill>
                </w14:textFill>
              </w:rPr>
              <w:t>农药包装废弃物</w:t>
            </w:r>
            <w:r>
              <w:rPr>
                <w:rFonts w:hint="eastAsia" w:ascii="宋体" w:hAnsi="宋体" w:cs="宋体"/>
                <w:b w:val="0"/>
                <w:bCs w:val="0"/>
                <w:color w:val="000000" w:themeColor="text1"/>
                <w:kern w:val="0"/>
                <w:szCs w:val="21"/>
                <w:lang w:val="en-US"/>
                <w14:textFill>
                  <w14:solidFill>
                    <w14:schemeClr w14:val="tx1"/>
                  </w14:solidFill>
                </w14:textFill>
              </w:rPr>
              <w:t>五千克以上</w:t>
            </w:r>
          </w:p>
        </w:tc>
        <w:tc>
          <w:tcPr>
            <w:tcW w:w="3789"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责令改正，处</w:t>
            </w:r>
            <w:r>
              <w:rPr>
                <w:rFonts w:hint="eastAsia" w:ascii="宋体" w:hAnsi="宋体" w:cs="宋体"/>
                <w:b w:val="0"/>
                <w:bCs w:val="0"/>
                <w:color w:val="000000" w:themeColor="text1"/>
                <w:kern w:val="0"/>
                <w:szCs w:val="21"/>
                <w:lang w:val="en-US"/>
                <w14:textFill>
                  <w14:solidFill>
                    <w14:schemeClr w14:val="tx1"/>
                  </w14:solidFill>
                </w14:textFill>
              </w:rPr>
              <w:t>八</w:t>
            </w:r>
            <w:r>
              <w:rPr>
                <w:rFonts w:hint="eastAsia" w:ascii="宋体" w:hAnsi="宋体" w:cs="宋体"/>
                <w:b w:val="0"/>
                <w:bCs w:val="0"/>
                <w:color w:val="000000" w:themeColor="text1"/>
                <w:kern w:val="0"/>
                <w:szCs w:val="21"/>
                <w:lang w:val="en-US" w:eastAsia="zh-CN"/>
                <w14:textFill>
                  <w14:solidFill>
                    <w14:schemeClr w14:val="tx1"/>
                  </w14:solidFill>
                </w14:textFill>
              </w:rPr>
              <w:t>万元以上十万元以下的罚款；农业投入品使用者为个人的，处</w:t>
            </w:r>
            <w:r>
              <w:rPr>
                <w:rFonts w:hint="eastAsia" w:ascii="宋体" w:hAnsi="宋体" w:cs="宋体"/>
                <w:b w:val="0"/>
                <w:bCs w:val="0"/>
                <w:color w:val="000000" w:themeColor="text1"/>
                <w:kern w:val="0"/>
                <w:szCs w:val="21"/>
                <w:lang w:val="en-US"/>
                <w14:textFill>
                  <w14:solidFill>
                    <w14:schemeClr w14:val="tx1"/>
                  </w14:solidFill>
                </w14:textFill>
              </w:rPr>
              <w:t>一千五</w:t>
            </w:r>
            <w:r>
              <w:rPr>
                <w:rFonts w:hint="eastAsia" w:ascii="宋体" w:hAnsi="宋体" w:cs="宋体"/>
                <w:b w:val="0"/>
                <w:bCs w:val="0"/>
                <w:color w:val="000000" w:themeColor="text1"/>
                <w:kern w:val="0"/>
                <w:szCs w:val="21"/>
                <w:lang w:val="en-US" w:eastAsia="zh-CN"/>
                <w14:textFill>
                  <w14:solidFill>
                    <w14:schemeClr w14:val="tx1"/>
                  </w14:solidFill>
                </w14:textFill>
              </w:rPr>
              <w:t>百元以上二千元以下的罚款</w:t>
            </w:r>
          </w:p>
        </w:tc>
      </w:tr>
      <w:tr>
        <w:trPr>
          <w:trHeight w:val="1227" w:hRule="atLeast"/>
        </w:trPr>
        <w:tc>
          <w:tcPr>
            <w:tcW w:w="55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w:t>
            </w:r>
          </w:p>
        </w:tc>
        <w:tc>
          <w:tcPr>
            <w:tcW w:w="1281"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未采取有效污染防治措施进行槟榔熏烤</w:t>
            </w:r>
          </w:p>
        </w:tc>
        <w:tc>
          <w:tcPr>
            <w:tcW w:w="340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《海南省大气污染防治条例》第六十五条</w:t>
            </w:r>
            <w:r>
              <w:rPr>
                <w:rFonts w:hint="eastAsia" w:ascii="宋体" w:hAnsi="宋体" w:cs="宋体"/>
                <w:color w:val="000000" w:themeColor="text1"/>
                <w:kern w:val="0"/>
                <w:szCs w:val="21"/>
                <w14:textFill>
                  <w14:solidFill>
                    <w14:schemeClr w14:val="tx1"/>
                  </w14:solidFill>
                </w14:textFill>
              </w:rPr>
              <w:t xml:space="preserve"> 违反本条例第三十九条第一款规定，未采取有效污染防治措施进行槟榔熏烤的，由县级以上人民政府农业农村主管部门责令改正，拆除熏烤工具，没收违法生产的槟榔，并处一万元以上十万元以下的罚款。</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第三十九条第一款</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槟榔加工应当符合污染物排放标准，禁止未采取有效污染防治措施进行槟榔熏烤加工。槟榔加工行业污染物排放地方标准由省人民政府生态环境主管部门会同市场监督管理主管部门编制，报省人民政府批准，并向社会公布。</w:t>
            </w: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拆除熏烤工具，没收违法生产的槟榔</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5"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违法生产的槟榔</w:t>
            </w:r>
            <w:r>
              <w:rPr>
                <w:rFonts w:hint="eastAsia" w:ascii="宋体" w:hAnsi="宋体" w:cs="宋体"/>
                <w:color w:val="000000" w:themeColor="text1"/>
                <w:kern w:val="0"/>
                <w:szCs w:val="21"/>
                <w:lang w:val="en-US"/>
                <w14:textFill>
                  <w14:solidFill>
                    <w14:schemeClr w14:val="tx1"/>
                  </w14:solidFill>
                </w14:textFill>
              </w:rPr>
              <w:t>不足五百</w:t>
            </w:r>
            <w:r>
              <w:rPr>
                <w:rFonts w:hint="eastAsia" w:ascii="宋体" w:hAnsi="宋体" w:cs="宋体"/>
                <w:color w:val="000000" w:themeColor="text1"/>
                <w:kern w:val="0"/>
                <w:szCs w:val="21"/>
                <w14:textFill>
                  <w14:solidFill>
                    <w14:schemeClr w14:val="tx1"/>
                  </w14:solidFill>
                </w14:textFill>
              </w:rPr>
              <w:t>公斤</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责令改正，拆除熏烤工具，没收违法生产的槟榔，并处一万元以上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万元以下的罚款</w:t>
            </w:r>
          </w:p>
        </w:tc>
      </w:tr>
      <w:tr>
        <w:trPr>
          <w:trHeight w:val="1227" w:hRule="atLeast"/>
        </w:trPr>
        <w:tc>
          <w:tcPr>
            <w:tcW w:w="55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拆除熏烤工具，没收违法生产的槟榔</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违法生产的槟榔</w:t>
            </w:r>
            <w:r>
              <w:rPr>
                <w:rFonts w:hint="eastAsia" w:ascii="宋体" w:hAnsi="宋体" w:cs="宋体"/>
                <w:color w:val="000000" w:themeColor="text1"/>
                <w:kern w:val="0"/>
                <w:szCs w:val="21"/>
                <w:lang w:val="en-US"/>
                <w14:textFill>
                  <w14:solidFill>
                    <w14:schemeClr w14:val="tx1"/>
                  </w14:solidFill>
                </w14:textFill>
              </w:rPr>
              <w:t>五百公</w:t>
            </w:r>
            <w:r>
              <w:rPr>
                <w:rFonts w:hint="eastAsia" w:ascii="宋体" w:hAnsi="宋体" w:cs="宋体"/>
                <w:color w:val="000000" w:themeColor="text1"/>
                <w:kern w:val="0"/>
                <w:szCs w:val="21"/>
                <w14:textFill>
                  <w14:solidFill>
                    <w14:schemeClr w14:val="tx1"/>
                  </w14:solidFill>
                </w14:textFill>
              </w:rPr>
              <w:t>斤</w:t>
            </w:r>
            <w:r>
              <w:rPr>
                <w:rFonts w:hint="eastAsia" w:ascii="宋体" w:hAnsi="宋体" w:cs="宋体"/>
                <w:color w:val="000000" w:themeColor="text1"/>
                <w:kern w:val="0"/>
                <w:szCs w:val="21"/>
                <w:lang w:val="en-US"/>
                <w14:textFill>
                  <w14:solidFill>
                    <w14:schemeClr w14:val="tx1"/>
                  </w14:solidFill>
                </w14:textFill>
              </w:rPr>
              <w:t>以上不足两千五百公</w:t>
            </w:r>
            <w:r>
              <w:rPr>
                <w:rFonts w:hint="eastAsia" w:ascii="宋体" w:hAnsi="宋体" w:cs="宋体"/>
                <w:color w:val="000000" w:themeColor="text1"/>
                <w:kern w:val="0"/>
                <w:szCs w:val="21"/>
                <w14:textFill>
                  <w14:solidFill>
                    <w14:schemeClr w14:val="tx1"/>
                  </w14:solidFill>
                </w14:textFill>
              </w:rPr>
              <w:t>斤</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责令改正，拆除熏烤工具，没收违法生产的槟榔，并处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万元以上六万元以下的罚款</w:t>
            </w:r>
          </w:p>
        </w:tc>
      </w:tr>
      <w:tr>
        <w:trPr>
          <w:trHeight w:val="1561" w:hRule="atLeast"/>
        </w:trPr>
        <w:tc>
          <w:tcPr>
            <w:tcW w:w="55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9"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拆除熏烤工具，没收违法生产的槟榔</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5"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违法生产的槟榔</w:t>
            </w:r>
            <w:r>
              <w:rPr>
                <w:rFonts w:hint="eastAsia" w:ascii="宋体" w:hAnsi="宋体" w:cs="宋体"/>
                <w:color w:val="000000" w:themeColor="text1"/>
                <w:kern w:val="0"/>
                <w:szCs w:val="21"/>
                <w:lang w:val="en-US"/>
                <w14:textFill>
                  <w14:solidFill>
                    <w14:schemeClr w14:val="tx1"/>
                  </w14:solidFill>
                </w14:textFill>
              </w:rPr>
              <w:t>两千五百公</w:t>
            </w:r>
            <w:r>
              <w:rPr>
                <w:rFonts w:hint="eastAsia" w:ascii="宋体" w:hAnsi="宋体" w:cs="宋体"/>
                <w:color w:val="000000" w:themeColor="text1"/>
                <w:kern w:val="0"/>
                <w:szCs w:val="21"/>
                <w14:textFill>
                  <w14:solidFill>
                    <w14:schemeClr w14:val="tx1"/>
                  </w14:solidFill>
                </w14:textFill>
              </w:rPr>
              <w:t>斤</w:t>
            </w:r>
            <w:r>
              <w:rPr>
                <w:rFonts w:hint="eastAsia" w:ascii="宋体" w:hAnsi="宋体" w:cs="宋体"/>
                <w:color w:val="000000" w:themeColor="text1"/>
                <w:kern w:val="0"/>
                <w:szCs w:val="21"/>
                <w:lang w:val="en-US"/>
                <w14:textFill>
                  <w14:solidFill>
                    <w14:schemeClr w14:val="tx1"/>
                  </w14:solidFill>
                </w14:textFill>
              </w:rPr>
              <w:t>以上不足五千公</w:t>
            </w:r>
            <w:r>
              <w:rPr>
                <w:rFonts w:hint="eastAsia" w:ascii="宋体" w:hAnsi="宋体" w:cs="宋体"/>
                <w:color w:val="000000" w:themeColor="text1"/>
                <w:kern w:val="0"/>
                <w:szCs w:val="21"/>
                <w14:textFill>
                  <w14:solidFill>
                    <w14:schemeClr w14:val="tx1"/>
                  </w14:solidFill>
                </w14:textFill>
              </w:rPr>
              <w:t>斤</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一定危害后果和其他</w:t>
            </w:r>
            <w:r>
              <w:rPr>
                <w:rFonts w:hint="eastAsia" w:ascii="宋体" w:hAnsi="宋体" w:cs="宋体"/>
                <w:color w:val="000000" w:themeColor="text1"/>
                <w:kern w:val="0"/>
                <w:szCs w:val="21"/>
                <w14:textFill>
                  <w14:solidFill>
                    <w14:schemeClr w14:val="tx1"/>
                  </w14:solidFill>
                </w14:textFill>
              </w:rPr>
              <w:t>损失</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责令改正，拆除熏烤工具，没收违法生产的槟榔，并处六万元以上八万元以下的罚款</w:t>
            </w:r>
          </w:p>
        </w:tc>
      </w:tr>
      <w:tr>
        <w:trPr>
          <w:trHeight w:val="1331" w:hRule="atLeast"/>
        </w:trPr>
        <w:tc>
          <w:tcPr>
            <w:tcW w:w="55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9"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拆除熏烤工具，没收违法生产的槟榔</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5"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违法生产的槟榔</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公斤以上</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严重危害后果和其他</w:t>
            </w:r>
            <w:r>
              <w:rPr>
                <w:rFonts w:hint="eastAsia" w:ascii="宋体" w:hAnsi="宋体" w:cs="宋体"/>
                <w:color w:val="000000" w:themeColor="text1"/>
                <w:kern w:val="0"/>
                <w:szCs w:val="21"/>
                <w14:textFill>
                  <w14:solidFill>
                    <w14:schemeClr w14:val="tx1"/>
                  </w14:solidFill>
                </w14:textFill>
              </w:rPr>
              <w:t>损失</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责令改正，拆除熏烤工具，没收违法生产的槟榔，并处八万元以上十万元以下的罚款</w:t>
            </w:r>
          </w:p>
        </w:tc>
      </w:tr>
      <w:tr>
        <w:trPr>
          <w:trHeight w:val="1138" w:hRule="atLeast"/>
        </w:trPr>
        <w:tc>
          <w:tcPr>
            <w:tcW w:w="55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6</w:t>
            </w:r>
          </w:p>
        </w:tc>
        <w:tc>
          <w:tcPr>
            <w:tcW w:w="1281"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露天焚烧秸秆、落叶等产生烟尘污染农林废弃物</w:t>
            </w:r>
          </w:p>
        </w:tc>
        <w:tc>
          <w:tcPr>
            <w:tcW w:w="3400" w:type="dxa"/>
            <w:vMerge w:val="restart"/>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ascii="宋体" w:hAnsi="宋体" w:cs="宋体"/>
                <w:b/>
                <w:bCs/>
                <w:color w:val="000000" w:themeColor="text1"/>
                <w:kern w:val="0"/>
                <w:szCs w:val="21"/>
                <w14:textFill>
                  <w14:solidFill>
                    <w14:schemeClr w14:val="tx1"/>
                  </w14:solidFill>
                </w14:textFill>
              </w:rPr>
              <w:t>《海南省大气污染防治条例》</w:t>
            </w:r>
            <w:r>
              <w:rPr>
                <w:rFonts w:hint="eastAsia" w:ascii="宋体" w:hAnsi="宋体" w:cs="宋体"/>
                <w:b/>
                <w:bCs/>
                <w:color w:val="000000" w:themeColor="text1"/>
                <w:kern w:val="0"/>
                <w:szCs w:val="21"/>
                <w14:textFill>
                  <w14:solidFill>
                    <w14:schemeClr w14:val="tx1"/>
                  </w14:solidFill>
                </w14:textFill>
              </w:rPr>
              <w:t>第七十条</w:t>
            </w:r>
            <w:r>
              <w:rPr>
                <w:rFonts w:hint="eastAsia" w:ascii="宋体" w:hAnsi="宋体" w:cs="宋体"/>
                <w:color w:val="000000" w:themeColor="text1"/>
                <w:kern w:val="0"/>
                <w:szCs w:val="21"/>
                <w14:textFill>
                  <w14:solidFill>
                    <w14:schemeClr w14:val="tx1"/>
                  </w14:solidFill>
                </w14:textFill>
              </w:rPr>
              <w:t xml:space="preserve"> 违反本条例第四十六条规定，露天焚烧秸秆、落叶等产生烟尘污染农林废弃物的，由县级以上人民政府农业农村主管部门责令改正，并可以处五百元以上二千元以下的罚款。</w:t>
            </w:r>
          </w:p>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第四十六条</w:t>
            </w:r>
            <w:r>
              <w:rPr>
                <w:rFonts w:hint="eastAsia" w:ascii="宋体" w:hAnsi="宋体" w:cs="宋体"/>
                <w:color w:val="000000" w:themeColor="text1"/>
                <w:kern w:val="0"/>
                <w:szCs w:val="21"/>
                <w14:textFill>
                  <w14:solidFill>
                    <w14:schemeClr w14:val="tx1"/>
                  </w14:solidFill>
                </w14:textFill>
              </w:rPr>
              <w:t>  禁止露天焚烧秸秆、落叶等产生烟尘污染的农林废弃物，以及非法焚烧电子废弃物、油毡、橡胶、塑料、皮革、沥青、垃圾等产生有毒有害、恶臭或者强烈异味的其他物质。</w:t>
            </w: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55"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焚烧面积</w:t>
            </w:r>
            <w:r>
              <w:rPr>
                <w:rFonts w:hint="eastAsia" w:ascii="宋体" w:hAnsi="宋体" w:cs="宋体"/>
                <w:color w:val="000000" w:themeColor="text1"/>
                <w:kern w:val="0"/>
                <w:szCs w:val="21"/>
                <w:lang w:val="en-US"/>
                <w14:textFill>
                  <w14:solidFill>
                    <w14:schemeClr w14:val="tx1"/>
                  </w14:solidFill>
                </w14:textFill>
              </w:rPr>
              <w:t>不足</w:t>
            </w:r>
            <w:r>
              <w:rPr>
                <w:rFonts w:hint="eastAsia" w:ascii="宋体" w:hAnsi="宋体" w:cs="宋体"/>
                <w:color w:val="000000" w:themeColor="text1"/>
                <w:kern w:val="0"/>
                <w:szCs w:val="21"/>
                <w14:textFill>
                  <w14:solidFill>
                    <w14:schemeClr w14:val="tx1"/>
                  </w14:solidFill>
                </w14:textFill>
              </w:rPr>
              <w:t>50㎡，未造成</w:t>
            </w:r>
            <w:r>
              <w:rPr>
                <w:rFonts w:hint="eastAsia" w:ascii="宋体" w:hAnsi="宋体" w:cs="宋体"/>
                <w:color w:val="000000" w:themeColor="text1"/>
                <w:kern w:val="0"/>
                <w:szCs w:val="21"/>
                <w:lang w:val="en-US"/>
                <w14:textFill>
                  <w14:solidFill>
                    <w14:schemeClr w14:val="tx1"/>
                  </w14:solidFill>
                </w14:textFill>
              </w:rPr>
              <w:t>危害后果和其他</w:t>
            </w:r>
            <w:r>
              <w:rPr>
                <w:rFonts w:hint="eastAsia" w:ascii="宋体" w:hAnsi="宋体" w:cs="宋体"/>
                <w:color w:val="000000" w:themeColor="text1"/>
                <w:kern w:val="0"/>
                <w:szCs w:val="21"/>
                <w14:textFill>
                  <w14:solidFill>
                    <w14:schemeClr w14:val="tx1"/>
                  </w14:solidFill>
                </w14:textFill>
              </w:rPr>
              <w:t>损失</w:t>
            </w:r>
          </w:p>
        </w:tc>
        <w:tc>
          <w:tcPr>
            <w:tcW w:w="3789"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责令改正，处五百元以上</w:t>
            </w:r>
            <w:r>
              <w:rPr>
                <w:rFonts w:hint="eastAsia" w:ascii="宋体" w:hAnsi="宋体" w:cs="宋体"/>
                <w:color w:val="000000" w:themeColor="text1"/>
                <w:kern w:val="0"/>
                <w:szCs w:val="21"/>
                <w:lang w:val="en-US"/>
                <w14:textFill>
                  <w14:solidFill>
                    <w14:schemeClr w14:val="tx1"/>
                  </w14:solidFill>
                </w14:textFill>
              </w:rPr>
              <w:t>六百元</w:t>
            </w:r>
            <w:r>
              <w:rPr>
                <w:rFonts w:hint="eastAsia" w:ascii="宋体" w:hAnsi="宋体" w:cs="宋体"/>
                <w:color w:val="000000" w:themeColor="text1"/>
                <w:kern w:val="0"/>
                <w:szCs w:val="21"/>
                <w14:textFill>
                  <w14:solidFill>
                    <w14:schemeClr w14:val="tx1"/>
                  </w14:solidFill>
                </w14:textFill>
              </w:rPr>
              <w:t>以下的罚款</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b w:val="0"/>
                <w:bCs w:val="0"/>
                <w:color w:val="000000" w:themeColor="text1"/>
                <w:kern w:val="0"/>
                <w:szCs w:val="21"/>
                <w:lang w:eastAsia="zh-CN"/>
                <w14:textFill>
                  <w14:solidFill>
                    <w14:schemeClr w14:val="tx1"/>
                  </w14:solidFill>
                </w14:textFill>
              </w:rPr>
              <w:t>符合免罚条件的，不予行政处罚</w:t>
            </w:r>
          </w:p>
        </w:tc>
      </w:tr>
      <w:tr>
        <w:trPr>
          <w:trHeight w:val="1517" w:hRule="atLeast"/>
        </w:trPr>
        <w:tc>
          <w:tcPr>
            <w:tcW w:w="55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5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焚烧面积50㎡</w:t>
            </w:r>
            <w:r>
              <w:rPr>
                <w:rFonts w:hint="eastAsia" w:ascii="宋体" w:hAnsi="宋体" w:cs="宋体"/>
                <w:color w:val="000000" w:themeColor="text1"/>
                <w:kern w:val="0"/>
                <w:szCs w:val="21"/>
                <w:lang w:val="en-US"/>
                <w14:textFill>
                  <w14:solidFill>
                    <w14:schemeClr w14:val="tx1"/>
                  </w14:solidFill>
                </w14:textFill>
              </w:rPr>
              <w:t>以上不足</w:t>
            </w:r>
            <w:r>
              <w:rPr>
                <w:rFonts w:hint="eastAsia" w:ascii="宋体" w:hAnsi="宋体" w:cs="宋体"/>
                <w:color w:val="000000" w:themeColor="text1"/>
                <w:kern w:val="0"/>
                <w:szCs w:val="21"/>
                <w14:textFill>
                  <w14:solidFill>
                    <w14:schemeClr w14:val="tx1"/>
                  </w14:solidFill>
                </w14:textFill>
              </w:rPr>
              <w:t>100㎡，未造成</w:t>
            </w:r>
            <w:r>
              <w:rPr>
                <w:rFonts w:hint="eastAsia" w:ascii="宋体" w:hAnsi="宋体" w:cs="宋体"/>
                <w:color w:val="000000" w:themeColor="text1"/>
                <w:kern w:val="0"/>
                <w:szCs w:val="21"/>
                <w:lang w:val="en-US"/>
                <w14:textFill>
                  <w14:solidFill>
                    <w14:schemeClr w14:val="tx1"/>
                  </w14:solidFill>
                </w14:textFill>
              </w:rPr>
              <w:t>危害后果和其他</w:t>
            </w:r>
            <w:r>
              <w:rPr>
                <w:rFonts w:hint="eastAsia" w:ascii="宋体" w:hAnsi="宋体" w:cs="宋体"/>
                <w:color w:val="000000" w:themeColor="text1"/>
                <w:kern w:val="0"/>
                <w:szCs w:val="21"/>
                <w14:textFill>
                  <w14:solidFill>
                    <w14:schemeClr w14:val="tx1"/>
                  </w14:solidFill>
                </w14:textFill>
              </w:rPr>
              <w:t>损失</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百元以上</w:t>
            </w:r>
            <w:r>
              <w:rPr>
                <w:rFonts w:hint="eastAsia" w:ascii="宋体" w:hAnsi="宋体" w:cs="宋体"/>
                <w:color w:val="000000" w:themeColor="text1"/>
                <w:kern w:val="0"/>
                <w:szCs w:val="21"/>
                <w:lang w:val="en-US"/>
                <w14:textFill>
                  <w14:solidFill>
                    <w14:schemeClr w14:val="tx1"/>
                  </w14:solidFill>
                </w14:textFill>
              </w:rPr>
              <w:t>一千元</w:t>
            </w:r>
            <w:r>
              <w:rPr>
                <w:rFonts w:hint="eastAsia" w:ascii="宋体" w:hAnsi="宋体" w:cs="宋体"/>
                <w:color w:val="000000" w:themeColor="text1"/>
                <w:kern w:val="0"/>
                <w:szCs w:val="21"/>
                <w14:textFill>
                  <w14:solidFill>
                    <w14:schemeClr w14:val="tx1"/>
                  </w14:solidFill>
                </w14:textFill>
              </w:rPr>
              <w:t>以下的罚款</w:t>
            </w:r>
          </w:p>
        </w:tc>
      </w:tr>
      <w:tr>
        <w:trPr>
          <w:trHeight w:val="1296" w:hRule="atLeast"/>
        </w:trPr>
        <w:tc>
          <w:tcPr>
            <w:tcW w:w="55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5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焚烧面积</w:t>
            </w:r>
            <w:r>
              <w:rPr>
                <w:rFonts w:hint="default"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0㎡</w:t>
            </w:r>
            <w:r>
              <w:rPr>
                <w:rFonts w:hint="eastAsia" w:ascii="宋体" w:hAnsi="宋体" w:cs="宋体"/>
                <w:color w:val="000000" w:themeColor="text1"/>
                <w:kern w:val="0"/>
                <w:szCs w:val="21"/>
                <w:lang w:val="en-US"/>
                <w14:textFill>
                  <w14:solidFill>
                    <w14:schemeClr w14:val="tx1"/>
                  </w14:solidFill>
                </w14:textFill>
              </w:rPr>
              <w:t>以上不足</w:t>
            </w:r>
            <w:r>
              <w:rPr>
                <w:rFonts w:hint="default" w:ascii="宋体" w:hAnsi="宋体" w:cs="宋体"/>
                <w:color w:val="000000" w:themeColor="text1"/>
                <w:kern w:val="0"/>
                <w:szCs w:val="21"/>
                <w14:textFill>
                  <w14:solidFill>
                    <w14:schemeClr w14:val="tx1"/>
                  </w14:solidFill>
                </w14:textFill>
              </w:rPr>
              <w:t>50</w:t>
            </w:r>
            <w:r>
              <w:rPr>
                <w:rFonts w:hint="eastAsia" w:ascii="宋体" w:hAnsi="宋体" w:cs="宋体"/>
                <w:color w:val="000000" w:themeColor="text1"/>
                <w:kern w:val="0"/>
                <w:szCs w:val="21"/>
                <w14:textFill>
                  <w14:solidFill>
                    <w14:schemeClr w14:val="tx1"/>
                  </w14:solidFill>
                </w14:textFill>
              </w:rPr>
              <w:t>0㎡</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一定危害后果和其他</w:t>
            </w:r>
            <w:r>
              <w:rPr>
                <w:rFonts w:hint="eastAsia" w:ascii="宋体" w:hAnsi="宋体" w:cs="宋体"/>
                <w:color w:val="000000" w:themeColor="text1"/>
                <w:kern w:val="0"/>
                <w:szCs w:val="21"/>
                <w14:textFill>
                  <w14:solidFill>
                    <w14:schemeClr w14:val="tx1"/>
                  </w14:solidFill>
                </w14:textFill>
              </w:rPr>
              <w:t>损失</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一千五百元</w:t>
            </w:r>
            <w:r>
              <w:rPr>
                <w:rFonts w:hint="eastAsia" w:ascii="宋体" w:hAnsi="宋体" w:cs="宋体"/>
                <w:color w:val="000000" w:themeColor="text1"/>
                <w:kern w:val="0"/>
                <w:szCs w:val="21"/>
                <w14:textFill>
                  <w14:solidFill>
                    <w14:schemeClr w14:val="tx1"/>
                  </w14:solidFill>
                </w14:textFill>
              </w:rPr>
              <w:t>以下的罚款</w:t>
            </w:r>
          </w:p>
        </w:tc>
      </w:tr>
      <w:tr>
        <w:trPr>
          <w:trHeight w:val="1196" w:hRule="atLeast"/>
        </w:trPr>
        <w:tc>
          <w:tcPr>
            <w:tcW w:w="55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9" w:type="dxa"/>
            <w:vAlign w:val="center"/>
          </w:tcPr>
          <w:p>
            <w:pPr>
              <w:widowControl/>
              <w:wordWrap/>
              <w:adjustRightInd/>
              <w:snapToGri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55" w:type="dxa"/>
            <w:vAlign w:val="center"/>
          </w:tcPr>
          <w:p>
            <w:pPr>
              <w:widowControl/>
              <w:wordWrap/>
              <w:adjustRightInd/>
              <w:snapToGri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焚烧面积</w:t>
            </w:r>
            <w:r>
              <w:rPr>
                <w:rFonts w:hint="default" w:ascii="宋体" w:hAnsi="宋体" w:cs="宋体"/>
                <w:color w:val="000000" w:themeColor="text1"/>
                <w:kern w:val="0"/>
                <w:szCs w:val="21"/>
                <w14:textFill>
                  <w14:solidFill>
                    <w14:schemeClr w14:val="tx1"/>
                  </w14:solidFill>
                </w14:textFill>
              </w:rPr>
              <w:t>50</w:t>
            </w:r>
            <w:r>
              <w:rPr>
                <w:rFonts w:hint="eastAsia" w:ascii="宋体" w:hAnsi="宋体" w:cs="宋体"/>
                <w:color w:val="000000" w:themeColor="text1"/>
                <w:kern w:val="0"/>
                <w:szCs w:val="21"/>
                <w14:textFill>
                  <w14:solidFill>
                    <w14:schemeClr w14:val="tx1"/>
                  </w14:solidFill>
                </w14:textFill>
              </w:rPr>
              <w:t>0㎡</w:t>
            </w:r>
            <w:r>
              <w:rPr>
                <w:rFonts w:hint="eastAsia" w:ascii="宋体" w:hAnsi="宋体" w:cs="宋体"/>
                <w:color w:val="000000" w:themeColor="text1"/>
                <w:kern w:val="0"/>
                <w:szCs w:val="21"/>
                <w:lang w:val="en-US"/>
                <w14:textFill>
                  <w14:solidFill>
                    <w14:schemeClr w14:val="tx1"/>
                  </w14:solidFill>
                </w14:textFill>
              </w:rPr>
              <w:t>以上</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严重危害后果和其他</w:t>
            </w:r>
            <w:r>
              <w:rPr>
                <w:rFonts w:hint="eastAsia" w:ascii="宋体" w:hAnsi="宋体" w:cs="宋体"/>
                <w:color w:val="000000" w:themeColor="text1"/>
                <w:kern w:val="0"/>
                <w:szCs w:val="21"/>
                <w14:textFill>
                  <w14:solidFill>
                    <w14:schemeClr w14:val="tx1"/>
                  </w14:solidFill>
                </w14:textFill>
              </w:rPr>
              <w:t>损失</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一千五百</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二千元</w:t>
            </w:r>
            <w:r>
              <w:rPr>
                <w:rFonts w:hint="eastAsia" w:ascii="宋体" w:hAnsi="宋体" w:cs="宋体"/>
                <w:color w:val="000000" w:themeColor="text1"/>
                <w:kern w:val="0"/>
                <w:szCs w:val="21"/>
                <w14:textFill>
                  <w14:solidFill>
                    <w14:schemeClr w14:val="tx1"/>
                  </w14:solidFill>
                </w14:textFill>
              </w:rPr>
              <w:t>以下的罚款</w:t>
            </w:r>
          </w:p>
        </w:tc>
      </w:tr>
    </w:tbl>
    <w:p>
      <w:pPr>
        <w:pStyle w:val="16"/>
        <w:pBdr>
          <w:top w:val="single" w:color="auto" w:sz="4" w:space="0"/>
          <w:bottom w:val="single" w:color="auto" w:sz="4" w:space="0"/>
        </w:pBdr>
        <w:rPr>
          <w:rFonts w:hint="eastAsia" w:ascii="仿宋" w:hAnsi="仿宋" w:eastAsia="仿宋" w:cs="仿宋"/>
          <w:color w:val="FFFFFF" w:themeColor="background1"/>
          <w:sz w:val="32"/>
          <w:szCs w:val="32"/>
          <w:u w:val="none"/>
          <w:lang w:val="en-US" w:eastAsia="zh-CN"/>
          <w14:textFill>
            <w14:solidFill>
              <w14:schemeClr w14:val="bg1"/>
            </w14:solidFill>
          </w14:textFill>
        </w:rPr>
      </w:pPr>
    </w:p>
    <w:sectPr>
      <w:footerReference r:id="rId4" w:type="default"/>
      <w:pgSz w:w="16838" w:h="11906" w:orient="landscape"/>
      <w:pgMar w:top="1599" w:right="1843" w:bottom="1219" w:left="1559"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ejaVu Sans">
    <w:altName w:val="苹方-简"/>
    <w:panose1 w:val="02020603050405020304"/>
    <w:charset w:val="00"/>
    <w:family w:val="auto"/>
    <w:pitch w:val="default"/>
    <w:sig w:usb0="00000000" w:usb1="00000000" w:usb2="00000008" w:usb3="00000000" w:csb0="000001F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儷宋 Pro">
    <w:panose1 w:val="02020300000000000000"/>
    <w:charset w:val="88"/>
    <w:family w:val="auto"/>
    <w:pitch w:val="default"/>
    <w:sig w:usb0="80000001" w:usb1="28091800" w:usb2="00000016" w:usb3="00000000" w:csb0="0010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uXW5UtAAAAAFAQAADwAAAAAAAAABACAAAAA4&#10;AAAAZHJzL2Rvd25yZXYueG1sUEsBAhQAFAAAAAgAh07iQK2DFAPDAQAAjwMAAA4AAAAAAAAAAQAg&#10;AAAANQEAAGRycy9lMm9Eb2MueG1sUEsFBgAAAAAGAAYAWQEAAGoFAAAAAA==&#10;">
              <v:fill on="f" focussize="0,0"/>
              <v:stroke on="f"/>
              <v:imagedata o:title=""/>
              <o:lock v:ext="edit" aspectratio="f"/>
              <v:textbox inset="0mm,0mm,0mm,0mm" style="mso-fit-shape-to-text:t;">
                <w:txbxContent>
                  <w:p>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D4F0B"/>
    <w:multiLevelType w:val="singleLevel"/>
    <w:tmpl w:val="BDCD4F0B"/>
    <w:lvl w:ilvl="0" w:tentative="0">
      <w:start w:val="1"/>
      <w:numFmt w:val="chineseCounting"/>
      <w:suff w:val="nothing"/>
      <w:lvlText w:val="%1、"/>
      <w:lvlJc w:val="left"/>
      <w:rPr>
        <w:rFonts w:hint="eastAsia"/>
      </w:rPr>
    </w:lvl>
  </w:abstractNum>
  <w:abstractNum w:abstractNumId="1">
    <w:nsid w:val="612235B5"/>
    <w:multiLevelType w:val="singleLevel"/>
    <w:tmpl w:val="612235B5"/>
    <w:lvl w:ilvl="0" w:tentative="0">
      <w:start w:val="1"/>
      <w:numFmt w:val="chineseCounting"/>
      <w:suff w:val="nothing"/>
      <w:lvlText w:val="(%1)"/>
      <w:lvlJc w:val="left"/>
    </w:lvl>
  </w:abstractNum>
  <w:abstractNum w:abstractNumId="2">
    <w:nsid w:val="61223DF1"/>
    <w:multiLevelType w:val="singleLevel"/>
    <w:tmpl w:val="61223DF1"/>
    <w:lvl w:ilvl="0" w:tentative="0">
      <w:start w:val="4"/>
      <w:numFmt w:val="chineseCounting"/>
      <w:suff w:val="nothing"/>
      <w:lvlText w:val="(%1)"/>
      <w:lvlJc w:val="left"/>
    </w:lvl>
  </w:abstractNum>
  <w:abstractNum w:abstractNumId="3">
    <w:nsid w:val="61268362"/>
    <w:multiLevelType w:val="singleLevel"/>
    <w:tmpl w:val="61268362"/>
    <w:lvl w:ilvl="0" w:tentative="0">
      <w:start w:val="3"/>
      <w:numFmt w:val="chineseCounting"/>
      <w:suff w:val="nothing"/>
      <w:lvlText w:val="（%1）"/>
      <w:lvlJc w:val="left"/>
    </w:lvl>
  </w:abstractNum>
  <w:abstractNum w:abstractNumId="4">
    <w:nsid w:val="6133F4C7"/>
    <w:multiLevelType w:val="singleLevel"/>
    <w:tmpl w:val="6133F4C7"/>
    <w:lvl w:ilvl="0" w:tentative="0">
      <w:start w:val="1"/>
      <w:numFmt w:val="chineseCounting"/>
      <w:suff w:val="nothing"/>
      <w:lvlText w:val="（%1）"/>
      <w:lvlJc w:val="left"/>
    </w:lvl>
  </w:abstractNum>
  <w:abstractNum w:abstractNumId="5">
    <w:nsid w:val="61800B36"/>
    <w:multiLevelType w:val="singleLevel"/>
    <w:tmpl w:val="61800B36"/>
    <w:lvl w:ilvl="0" w:tentative="0">
      <w:start w:val="7"/>
      <w:numFmt w:val="chineseCounting"/>
      <w:suff w:val="nothing"/>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unMk">
    <w15:presenceInfo w15:providerId="WPS Office" w15:userId="1893387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OWRjNjdhZWE1NWU3NDJiOGE2NjQwYzM4N2ZhNDgifQ=="/>
  </w:docVars>
  <w:rsids>
    <w:rsidRoot w:val="00000000"/>
    <w:rsid w:val="053D7F49"/>
    <w:rsid w:val="07D92125"/>
    <w:rsid w:val="0BAFB6A5"/>
    <w:rsid w:val="0BF47130"/>
    <w:rsid w:val="0CF72AFC"/>
    <w:rsid w:val="0DB66929"/>
    <w:rsid w:val="0DFC1339"/>
    <w:rsid w:val="0EDFA7CF"/>
    <w:rsid w:val="0FB53C88"/>
    <w:rsid w:val="0FBD4D9B"/>
    <w:rsid w:val="0FF7B598"/>
    <w:rsid w:val="11CE5E8B"/>
    <w:rsid w:val="13AA0796"/>
    <w:rsid w:val="167F99EB"/>
    <w:rsid w:val="1CFF7C62"/>
    <w:rsid w:val="1DBECA01"/>
    <w:rsid w:val="1EF77EDA"/>
    <w:rsid w:val="1F7F2217"/>
    <w:rsid w:val="1FEF015F"/>
    <w:rsid w:val="1FF69A8B"/>
    <w:rsid w:val="22F78A85"/>
    <w:rsid w:val="27D31635"/>
    <w:rsid w:val="27FF8B40"/>
    <w:rsid w:val="29E9E059"/>
    <w:rsid w:val="2BEF6DBF"/>
    <w:rsid w:val="2CB7F170"/>
    <w:rsid w:val="2D9B3743"/>
    <w:rsid w:val="2DD8EB0F"/>
    <w:rsid w:val="2FEF3A01"/>
    <w:rsid w:val="2FFF56F9"/>
    <w:rsid w:val="2FFF841B"/>
    <w:rsid w:val="31FB2BD2"/>
    <w:rsid w:val="33BB7CC3"/>
    <w:rsid w:val="33F8D7DE"/>
    <w:rsid w:val="34DF2269"/>
    <w:rsid w:val="35F8DB66"/>
    <w:rsid w:val="373312AD"/>
    <w:rsid w:val="377F3A81"/>
    <w:rsid w:val="378F6A59"/>
    <w:rsid w:val="37CB223E"/>
    <w:rsid w:val="37DF4DD6"/>
    <w:rsid w:val="37F78F22"/>
    <w:rsid w:val="39BD3F98"/>
    <w:rsid w:val="39F9E1D8"/>
    <w:rsid w:val="3A5C3248"/>
    <w:rsid w:val="3AEF7C6A"/>
    <w:rsid w:val="3BAF22F7"/>
    <w:rsid w:val="3BAF9D97"/>
    <w:rsid w:val="3BBFF3FC"/>
    <w:rsid w:val="3BC9BB08"/>
    <w:rsid w:val="3BD7A384"/>
    <w:rsid w:val="3BEAF77C"/>
    <w:rsid w:val="3BED14A4"/>
    <w:rsid w:val="3BFB08E5"/>
    <w:rsid w:val="3BFD5E9B"/>
    <w:rsid w:val="3CD0FE1D"/>
    <w:rsid w:val="3D271B57"/>
    <w:rsid w:val="3D9E85A9"/>
    <w:rsid w:val="3EB2F5DF"/>
    <w:rsid w:val="3ED8AEDD"/>
    <w:rsid w:val="3EDFAEB5"/>
    <w:rsid w:val="3EDFDE09"/>
    <w:rsid w:val="3EE9BB00"/>
    <w:rsid w:val="3EEF3AEF"/>
    <w:rsid w:val="3EEF97B6"/>
    <w:rsid w:val="3EEFE00B"/>
    <w:rsid w:val="3F3FDDD2"/>
    <w:rsid w:val="3F4D6FF1"/>
    <w:rsid w:val="3F5B2163"/>
    <w:rsid w:val="3F62C273"/>
    <w:rsid w:val="3F7F5BF9"/>
    <w:rsid w:val="3FAD9A06"/>
    <w:rsid w:val="3FBE266B"/>
    <w:rsid w:val="3FBEFCF9"/>
    <w:rsid w:val="3FBF4099"/>
    <w:rsid w:val="3FBF9B7D"/>
    <w:rsid w:val="3FDE4A6C"/>
    <w:rsid w:val="3FF95049"/>
    <w:rsid w:val="3FFE2947"/>
    <w:rsid w:val="3FFEDE01"/>
    <w:rsid w:val="3FFFD64C"/>
    <w:rsid w:val="41627C74"/>
    <w:rsid w:val="459B6D2C"/>
    <w:rsid w:val="45B96BCF"/>
    <w:rsid w:val="47B6BE1C"/>
    <w:rsid w:val="47CF0879"/>
    <w:rsid w:val="47CF69FB"/>
    <w:rsid w:val="47F54731"/>
    <w:rsid w:val="47FD575E"/>
    <w:rsid w:val="4BFBF05C"/>
    <w:rsid w:val="4D7F5604"/>
    <w:rsid w:val="4DCFEF6E"/>
    <w:rsid w:val="4EEFD4F8"/>
    <w:rsid w:val="4FC85D4B"/>
    <w:rsid w:val="4FD31AA1"/>
    <w:rsid w:val="4FE72CCD"/>
    <w:rsid w:val="4FFB7B3D"/>
    <w:rsid w:val="4FFD8625"/>
    <w:rsid w:val="4FFE755C"/>
    <w:rsid w:val="53A90F6B"/>
    <w:rsid w:val="53EBBC20"/>
    <w:rsid w:val="54FB0DD5"/>
    <w:rsid w:val="55FE08BE"/>
    <w:rsid w:val="56D7387C"/>
    <w:rsid w:val="56FA859E"/>
    <w:rsid w:val="579B89BB"/>
    <w:rsid w:val="57BE3BD4"/>
    <w:rsid w:val="57D9D9B2"/>
    <w:rsid w:val="57EFDACB"/>
    <w:rsid w:val="58FDF5CB"/>
    <w:rsid w:val="597B546F"/>
    <w:rsid w:val="59B67F8E"/>
    <w:rsid w:val="59ED7C38"/>
    <w:rsid w:val="5A3AB465"/>
    <w:rsid w:val="5AF7B188"/>
    <w:rsid w:val="5B23B255"/>
    <w:rsid w:val="5BEB7DCA"/>
    <w:rsid w:val="5BF92F29"/>
    <w:rsid w:val="5BFFD7BB"/>
    <w:rsid w:val="5D5E765B"/>
    <w:rsid w:val="5D5EE29A"/>
    <w:rsid w:val="5D82D8EE"/>
    <w:rsid w:val="5D9BF743"/>
    <w:rsid w:val="5DEF86B5"/>
    <w:rsid w:val="5E33BD5C"/>
    <w:rsid w:val="5E3D6D62"/>
    <w:rsid w:val="5EE61C0E"/>
    <w:rsid w:val="5EE9B3F8"/>
    <w:rsid w:val="5EEF2963"/>
    <w:rsid w:val="5EFB034F"/>
    <w:rsid w:val="5EFE39C2"/>
    <w:rsid w:val="5EFED107"/>
    <w:rsid w:val="5F655B51"/>
    <w:rsid w:val="5F6E512C"/>
    <w:rsid w:val="5F777F08"/>
    <w:rsid w:val="5F7D70EB"/>
    <w:rsid w:val="5F7F5C36"/>
    <w:rsid w:val="5F7F8FB3"/>
    <w:rsid w:val="5FBBB367"/>
    <w:rsid w:val="5FBE5A6A"/>
    <w:rsid w:val="5FBFBE76"/>
    <w:rsid w:val="5FCDB5CB"/>
    <w:rsid w:val="5FD7C570"/>
    <w:rsid w:val="5FDF58B3"/>
    <w:rsid w:val="5FE4D591"/>
    <w:rsid w:val="5FEF3B16"/>
    <w:rsid w:val="5FFACA91"/>
    <w:rsid w:val="5FFEDF21"/>
    <w:rsid w:val="5FFF1FCF"/>
    <w:rsid w:val="5FFF34B8"/>
    <w:rsid w:val="5FFF5EEC"/>
    <w:rsid w:val="639F9E9B"/>
    <w:rsid w:val="64FF0B78"/>
    <w:rsid w:val="65C7AC70"/>
    <w:rsid w:val="66BFBA25"/>
    <w:rsid w:val="66D2DD52"/>
    <w:rsid w:val="673F5695"/>
    <w:rsid w:val="677FEBC6"/>
    <w:rsid w:val="67B105DE"/>
    <w:rsid w:val="67BF0422"/>
    <w:rsid w:val="67EED477"/>
    <w:rsid w:val="67F4590D"/>
    <w:rsid w:val="67FFC908"/>
    <w:rsid w:val="68BF67FD"/>
    <w:rsid w:val="697C4F19"/>
    <w:rsid w:val="697C605C"/>
    <w:rsid w:val="699F1B43"/>
    <w:rsid w:val="69F3F705"/>
    <w:rsid w:val="69FFC30E"/>
    <w:rsid w:val="6BEEFB95"/>
    <w:rsid w:val="6BFFD370"/>
    <w:rsid w:val="6D1519B6"/>
    <w:rsid w:val="6DBFD173"/>
    <w:rsid w:val="6DCBF257"/>
    <w:rsid w:val="6DFD29B4"/>
    <w:rsid w:val="6E55DEE4"/>
    <w:rsid w:val="6F3DF0B9"/>
    <w:rsid w:val="6F7D8266"/>
    <w:rsid w:val="6F7FA341"/>
    <w:rsid w:val="6F9BAC2B"/>
    <w:rsid w:val="6FB57F9A"/>
    <w:rsid w:val="6FBB631D"/>
    <w:rsid w:val="6FBBD36E"/>
    <w:rsid w:val="6FBF7412"/>
    <w:rsid w:val="6FCD2658"/>
    <w:rsid w:val="6FDF21A1"/>
    <w:rsid w:val="6FE6E672"/>
    <w:rsid w:val="6FF7971D"/>
    <w:rsid w:val="6FF91E70"/>
    <w:rsid w:val="6FFD6957"/>
    <w:rsid w:val="6FFE49AA"/>
    <w:rsid w:val="70FE0DA2"/>
    <w:rsid w:val="72EFC970"/>
    <w:rsid w:val="72FDC0DB"/>
    <w:rsid w:val="73BF3317"/>
    <w:rsid w:val="73BFC831"/>
    <w:rsid w:val="73DA1997"/>
    <w:rsid w:val="73ED562B"/>
    <w:rsid w:val="73F9ADEC"/>
    <w:rsid w:val="73FB63A2"/>
    <w:rsid w:val="747410E4"/>
    <w:rsid w:val="74FCE984"/>
    <w:rsid w:val="755FBD59"/>
    <w:rsid w:val="75776737"/>
    <w:rsid w:val="75BA4B5F"/>
    <w:rsid w:val="75F66102"/>
    <w:rsid w:val="75FB9777"/>
    <w:rsid w:val="75FC89A2"/>
    <w:rsid w:val="75FF181A"/>
    <w:rsid w:val="763930DE"/>
    <w:rsid w:val="768F2557"/>
    <w:rsid w:val="76FAC43C"/>
    <w:rsid w:val="772F5B75"/>
    <w:rsid w:val="777D907E"/>
    <w:rsid w:val="778AE9E6"/>
    <w:rsid w:val="779FC904"/>
    <w:rsid w:val="77CF72B3"/>
    <w:rsid w:val="77D11E07"/>
    <w:rsid w:val="77DF8FE6"/>
    <w:rsid w:val="77EBB570"/>
    <w:rsid w:val="77FBAFB4"/>
    <w:rsid w:val="77FC24A5"/>
    <w:rsid w:val="77FCE38D"/>
    <w:rsid w:val="77FF0E0F"/>
    <w:rsid w:val="78EF71A2"/>
    <w:rsid w:val="792FE754"/>
    <w:rsid w:val="796D65B9"/>
    <w:rsid w:val="799FAE03"/>
    <w:rsid w:val="79E947CD"/>
    <w:rsid w:val="79FD106C"/>
    <w:rsid w:val="7A5A278E"/>
    <w:rsid w:val="7A7EC735"/>
    <w:rsid w:val="7AABF29A"/>
    <w:rsid w:val="7AF5F62E"/>
    <w:rsid w:val="7AFBE924"/>
    <w:rsid w:val="7AFDC63F"/>
    <w:rsid w:val="7AFF2451"/>
    <w:rsid w:val="7B5F2164"/>
    <w:rsid w:val="7BAEF774"/>
    <w:rsid w:val="7BBE5E61"/>
    <w:rsid w:val="7BBF31F7"/>
    <w:rsid w:val="7BD45FFD"/>
    <w:rsid w:val="7BE2C078"/>
    <w:rsid w:val="7BEDD726"/>
    <w:rsid w:val="7BF35598"/>
    <w:rsid w:val="7BF741FC"/>
    <w:rsid w:val="7C6F13CA"/>
    <w:rsid w:val="7CB56B15"/>
    <w:rsid w:val="7CBE8A4B"/>
    <w:rsid w:val="7D27D3B9"/>
    <w:rsid w:val="7D5EA296"/>
    <w:rsid w:val="7D6CA6BB"/>
    <w:rsid w:val="7D77D980"/>
    <w:rsid w:val="7D7B2C1A"/>
    <w:rsid w:val="7D7F32C2"/>
    <w:rsid w:val="7D9FC975"/>
    <w:rsid w:val="7DD960B1"/>
    <w:rsid w:val="7DDEDA23"/>
    <w:rsid w:val="7DEB28A4"/>
    <w:rsid w:val="7DEFB891"/>
    <w:rsid w:val="7DF501B2"/>
    <w:rsid w:val="7DF71224"/>
    <w:rsid w:val="7DF74960"/>
    <w:rsid w:val="7DF76983"/>
    <w:rsid w:val="7DF7B412"/>
    <w:rsid w:val="7DFB0B98"/>
    <w:rsid w:val="7E3ED9D8"/>
    <w:rsid w:val="7E5DD6D2"/>
    <w:rsid w:val="7E5F9289"/>
    <w:rsid w:val="7E7BC806"/>
    <w:rsid w:val="7E7F5C1D"/>
    <w:rsid w:val="7E7FF5BF"/>
    <w:rsid w:val="7E9787D3"/>
    <w:rsid w:val="7EB7BA06"/>
    <w:rsid w:val="7EB81665"/>
    <w:rsid w:val="7EBF5C37"/>
    <w:rsid w:val="7ED3AFF2"/>
    <w:rsid w:val="7ED5A7BC"/>
    <w:rsid w:val="7EE776A4"/>
    <w:rsid w:val="7EEF7C0A"/>
    <w:rsid w:val="7EEFA511"/>
    <w:rsid w:val="7EF8A1D7"/>
    <w:rsid w:val="7EFE55CA"/>
    <w:rsid w:val="7EFF2A5C"/>
    <w:rsid w:val="7F27F6E5"/>
    <w:rsid w:val="7F286649"/>
    <w:rsid w:val="7F2BA1C4"/>
    <w:rsid w:val="7F2EC131"/>
    <w:rsid w:val="7F365FEF"/>
    <w:rsid w:val="7F366831"/>
    <w:rsid w:val="7F69FDF9"/>
    <w:rsid w:val="7F6D98CB"/>
    <w:rsid w:val="7F6F0E3A"/>
    <w:rsid w:val="7F77DB6A"/>
    <w:rsid w:val="7F7A2995"/>
    <w:rsid w:val="7F7CDD6D"/>
    <w:rsid w:val="7F7F1B67"/>
    <w:rsid w:val="7F7F9EF7"/>
    <w:rsid w:val="7F95113B"/>
    <w:rsid w:val="7F9F78E6"/>
    <w:rsid w:val="7FBBC4B5"/>
    <w:rsid w:val="7FBF1277"/>
    <w:rsid w:val="7FCE0275"/>
    <w:rsid w:val="7FCF2213"/>
    <w:rsid w:val="7FCFC052"/>
    <w:rsid w:val="7FD14F3A"/>
    <w:rsid w:val="7FD926D9"/>
    <w:rsid w:val="7FDB5CA4"/>
    <w:rsid w:val="7FDD6629"/>
    <w:rsid w:val="7FDD770F"/>
    <w:rsid w:val="7FDE1D8A"/>
    <w:rsid w:val="7FEB7694"/>
    <w:rsid w:val="7FEB8A6D"/>
    <w:rsid w:val="7FED004C"/>
    <w:rsid w:val="7FEE0DC5"/>
    <w:rsid w:val="7FEE0EE6"/>
    <w:rsid w:val="7FEEB0BC"/>
    <w:rsid w:val="7FEF2354"/>
    <w:rsid w:val="7FEF2695"/>
    <w:rsid w:val="7FEF5F5B"/>
    <w:rsid w:val="7FEFE89B"/>
    <w:rsid w:val="7FF1E54C"/>
    <w:rsid w:val="7FF570E6"/>
    <w:rsid w:val="7FF6741E"/>
    <w:rsid w:val="7FFB1127"/>
    <w:rsid w:val="7FFDB2B0"/>
    <w:rsid w:val="7FFE033F"/>
    <w:rsid w:val="7FFF28BF"/>
    <w:rsid w:val="7FFFE726"/>
    <w:rsid w:val="7FFFE8A0"/>
    <w:rsid w:val="8F3D15F5"/>
    <w:rsid w:val="93B3A590"/>
    <w:rsid w:val="979F89FA"/>
    <w:rsid w:val="97FE7784"/>
    <w:rsid w:val="97FEDE41"/>
    <w:rsid w:val="9A97A69D"/>
    <w:rsid w:val="9B54B01E"/>
    <w:rsid w:val="9B7A9F32"/>
    <w:rsid w:val="9B7F42C9"/>
    <w:rsid w:val="9CFB525A"/>
    <w:rsid w:val="9DFF7F9B"/>
    <w:rsid w:val="9EFFCA70"/>
    <w:rsid w:val="9FB5D59A"/>
    <w:rsid w:val="A17E0DE2"/>
    <w:rsid w:val="A574539A"/>
    <w:rsid w:val="A6EFC8E6"/>
    <w:rsid w:val="A74F9B34"/>
    <w:rsid w:val="A7FD4651"/>
    <w:rsid w:val="A7FE7838"/>
    <w:rsid w:val="AB8340DA"/>
    <w:rsid w:val="ABE5DDE8"/>
    <w:rsid w:val="ACD6818E"/>
    <w:rsid w:val="ACFF8EAB"/>
    <w:rsid w:val="AD3F6EDD"/>
    <w:rsid w:val="ADEC1842"/>
    <w:rsid w:val="ADFFBD34"/>
    <w:rsid w:val="AF681DB2"/>
    <w:rsid w:val="AF7C8337"/>
    <w:rsid w:val="AF876434"/>
    <w:rsid w:val="AFEC96D5"/>
    <w:rsid w:val="B27FCF83"/>
    <w:rsid w:val="B37D5EAD"/>
    <w:rsid w:val="B3D58CFE"/>
    <w:rsid w:val="B5BD536B"/>
    <w:rsid w:val="B67B202D"/>
    <w:rsid w:val="B68DEBCC"/>
    <w:rsid w:val="B77BA905"/>
    <w:rsid w:val="B7BFE096"/>
    <w:rsid w:val="B7DF3EBC"/>
    <w:rsid w:val="B7EA9603"/>
    <w:rsid w:val="B7F7E973"/>
    <w:rsid w:val="B8B1F9D3"/>
    <w:rsid w:val="B8EFA15F"/>
    <w:rsid w:val="BACE8042"/>
    <w:rsid w:val="BAEF5BF3"/>
    <w:rsid w:val="BB7D8933"/>
    <w:rsid w:val="BB7F833B"/>
    <w:rsid w:val="BBB7E3AA"/>
    <w:rsid w:val="BBFE84A9"/>
    <w:rsid w:val="BBFFF97D"/>
    <w:rsid w:val="BCF6AC7E"/>
    <w:rsid w:val="BD7B0DD7"/>
    <w:rsid w:val="BDFA6ABD"/>
    <w:rsid w:val="BDFE4BCA"/>
    <w:rsid w:val="BE5C5426"/>
    <w:rsid w:val="BE9F31EC"/>
    <w:rsid w:val="BEA563E6"/>
    <w:rsid w:val="BEBD77A8"/>
    <w:rsid w:val="BECFD398"/>
    <w:rsid w:val="BEDD9EBD"/>
    <w:rsid w:val="BEEFFD7B"/>
    <w:rsid w:val="BEFF1D32"/>
    <w:rsid w:val="BF7148A2"/>
    <w:rsid w:val="BF7E87FC"/>
    <w:rsid w:val="BFB6134F"/>
    <w:rsid w:val="BFB6F98D"/>
    <w:rsid w:val="BFBB41DB"/>
    <w:rsid w:val="BFBF1B2F"/>
    <w:rsid w:val="BFDD0BBD"/>
    <w:rsid w:val="BFDE25A2"/>
    <w:rsid w:val="BFDF9949"/>
    <w:rsid w:val="BFE674BB"/>
    <w:rsid w:val="BFEBAB6A"/>
    <w:rsid w:val="BFFF0FB3"/>
    <w:rsid w:val="BFFF1E04"/>
    <w:rsid w:val="BFFF97DE"/>
    <w:rsid w:val="BFFFE8A1"/>
    <w:rsid w:val="C4DE3AA2"/>
    <w:rsid w:val="C5AFFA7B"/>
    <w:rsid w:val="C5BC9FDA"/>
    <w:rsid w:val="C79F368D"/>
    <w:rsid w:val="C7BB25C1"/>
    <w:rsid w:val="C7DFA562"/>
    <w:rsid w:val="CA7F7D5E"/>
    <w:rsid w:val="CAB3EA94"/>
    <w:rsid w:val="CB8EA14D"/>
    <w:rsid w:val="CD3338FE"/>
    <w:rsid w:val="CE77A256"/>
    <w:rsid w:val="CE9F791E"/>
    <w:rsid w:val="CEC5887D"/>
    <w:rsid w:val="CEE78AF7"/>
    <w:rsid w:val="CEEF53E4"/>
    <w:rsid w:val="CFBFA7BE"/>
    <w:rsid w:val="CFDFAACE"/>
    <w:rsid w:val="CFF92A01"/>
    <w:rsid w:val="CFFE506A"/>
    <w:rsid w:val="CFFFC44D"/>
    <w:rsid w:val="D17FD65A"/>
    <w:rsid w:val="D35EEEEC"/>
    <w:rsid w:val="D57EC473"/>
    <w:rsid w:val="D5857193"/>
    <w:rsid w:val="D5D72E7C"/>
    <w:rsid w:val="D6FD5BAD"/>
    <w:rsid w:val="D75DDA6E"/>
    <w:rsid w:val="D77E1063"/>
    <w:rsid w:val="D79ADA72"/>
    <w:rsid w:val="D7EEEA07"/>
    <w:rsid w:val="D7F557B3"/>
    <w:rsid w:val="D7FE5DB4"/>
    <w:rsid w:val="D7FF123A"/>
    <w:rsid w:val="D7FF94D7"/>
    <w:rsid w:val="D998DEC3"/>
    <w:rsid w:val="DAFC4E45"/>
    <w:rsid w:val="DBC93FF7"/>
    <w:rsid w:val="DBEF7CA7"/>
    <w:rsid w:val="DD5D2CFE"/>
    <w:rsid w:val="DD6F6B59"/>
    <w:rsid w:val="DD9FCB1F"/>
    <w:rsid w:val="DDB791CB"/>
    <w:rsid w:val="DDBFAEB7"/>
    <w:rsid w:val="DDD76792"/>
    <w:rsid w:val="DDEF1014"/>
    <w:rsid w:val="DDEF6EA8"/>
    <w:rsid w:val="DDFD4C0B"/>
    <w:rsid w:val="DDFF991B"/>
    <w:rsid w:val="DDFFF464"/>
    <w:rsid w:val="DEDFBB87"/>
    <w:rsid w:val="DEEB3DAF"/>
    <w:rsid w:val="DEFBEE02"/>
    <w:rsid w:val="DEFF2B22"/>
    <w:rsid w:val="DF791193"/>
    <w:rsid w:val="DF7E4BCA"/>
    <w:rsid w:val="DF9FD865"/>
    <w:rsid w:val="DFAE0410"/>
    <w:rsid w:val="DFBBF7A6"/>
    <w:rsid w:val="DFBFAB84"/>
    <w:rsid w:val="DFD62438"/>
    <w:rsid w:val="DFD99068"/>
    <w:rsid w:val="DFDF2949"/>
    <w:rsid w:val="DFEF9A28"/>
    <w:rsid w:val="DFF86F5A"/>
    <w:rsid w:val="DFFBC190"/>
    <w:rsid w:val="DFFE822B"/>
    <w:rsid w:val="DFFFB8D0"/>
    <w:rsid w:val="DFFFDB90"/>
    <w:rsid w:val="E1F896B2"/>
    <w:rsid w:val="E2F13DE2"/>
    <w:rsid w:val="E3733477"/>
    <w:rsid w:val="E567C9F4"/>
    <w:rsid w:val="E574035F"/>
    <w:rsid w:val="E6FFA5DE"/>
    <w:rsid w:val="E7CE71F6"/>
    <w:rsid w:val="E8CA75F7"/>
    <w:rsid w:val="E8F36D7C"/>
    <w:rsid w:val="E9DFD318"/>
    <w:rsid w:val="EA92444A"/>
    <w:rsid w:val="EAFD8985"/>
    <w:rsid w:val="EB5AAF1E"/>
    <w:rsid w:val="EB7E185A"/>
    <w:rsid w:val="EB7F2C16"/>
    <w:rsid w:val="EB9F16B5"/>
    <w:rsid w:val="EBBDF535"/>
    <w:rsid w:val="EBDF8304"/>
    <w:rsid w:val="EBF3BA63"/>
    <w:rsid w:val="EBF67ABF"/>
    <w:rsid w:val="EBFFB476"/>
    <w:rsid w:val="ECAC9143"/>
    <w:rsid w:val="ED3CDF6D"/>
    <w:rsid w:val="ED512249"/>
    <w:rsid w:val="ED6FA6F0"/>
    <w:rsid w:val="ED8F5E6F"/>
    <w:rsid w:val="EDB30675"/>
    <w:rsid w:val="EDFFFAC2"/>
    <w:rsid w:val="EE7F735C"/>
    <w:rsid w:val="EEDC3117"/>
    <w:rsid w:val="EEFE52E3"/>
    <w:rsid w:val="EF2E1FB9"/>
    <w:rsid w:val="EF3F9DDB"/>
    <w:rsid w:val="EF3FEC84"/>
    <w:rsid w:val="EF5DE91D"/>
    <w:rsid w:val="EF7D73FF"/>
    <w:rsid w:val="EF7F2B36"/>
    <w:rsid w:val="EFA32C80"/>
    <w:rsid w:val="EFA7FF63"/>
    <w:rsid w:val="EFAA1FE4"/>
    <w:rsid w:val="EFAC2AB4"/>
    <w:rsid w:val="EFD7E4DB"/>
    <w:rsid w:val="EFEFC1AE"/>
    <w:rsid w:val="EFF5C0B9"/>
    <w:rsid w:val="EFFA5E40"/>
    <w:rsid w:val="EFFDDEFC"/>
    <w:rsid w:val="EFFE4802"/>
    <w:rsid w:val="EFFF7EB0"/>
    <w:rsid w:val="F18B1A1E"/>
    <w:rsid w:val="F1F7F3AB"/>
    <w:rsid w:val="F1FD1C54"/>
    <w:rsid w:val="F1FD1E95"/>
    <w:rsid w:val="F2FD7F8C"/>
    <w:rsid w:val="F37423CF"/>
    <w:rsid w:val="F3F49420"/>
    <w:rsid w:val="F3F6D389"/>
    <w:rsid w:val="F3F7903A"/>
    <w:rsid w:val="F3FBA2B4"/>
    <w:rsid w:val="F3FBBE78"/>
    <w:rsid w:val="F3FEAB99"/>
    <w:rsid w:val="F52B09EC"/>
    <w:rsid w:val="F53F4952"/>
    <w:rsid w:val="F55B7146"/>
    <w:rsid w:val="F59F56D5"/>
    <w:rsid w:val="F5BF8F8A"/>
    <w:rsid w:val="F5FE1050"/>
    <w:rsid w:val="F5FFA70F"/>
    <w:rsid w:val="F6AF56CE"/>
    <w:rsid w:val="F6C9A73A"/>
    <w:rsid w:val="F6E62D7D"/>
    <w:rsid w:val="F6F338E6"/>
    <w:rsid w:val="F6FEC26A"/>
    <w:rsid w:val="F6FF5E52"/>
    <w:rsid w:val="F72FF7D4"/>
    <w:rsid w:val="F7671643"/>
    <w:rsid w:val="F7695279"/>
    <w:rsid w:val="F77E9718"/>
    <w:rsid w:val="F77EE76A"/>
    <w:rsid w:val="F77F6975"/>
    <w:rsid w:val="F7BB44F2"/>
    <w:rsid w:val="F7BFB93F"/>
    <w:rsid w:val="F7D68A65"/>
    <w:rsid w:val="F7DB5FF5"/>
    <w:rsid w:val="F7DF2283"/>
    <w:rsid w:val="F7F70A81"/>
    <w:rsid w:val="F7F7F018"/>
    <w:rsid w:val="F7F9DAF4"/>
    <w:rsid w:val="F7F9F90D"/>
    <w:rsid w:val="F7FD7152"/>
    <w:rsid w:val="F7FE4E23"/>
    <w:rsid w:val="F7FF3EDE"/>
    <w:rsid w:val="F7FF4825"/>
    <w:rsid w:val="F7FF99E1"/>
    <w:rsid w:val="F7FFE93E"/>
    <w:rsid w:val="F8585916"/>
    <w:rsid w:val="F93EE6CC"/>
    <w:rsid w:val="F95BB9E7"/>
    <w:rsid w:val="F97D0AA3"/>
    <w:rsid w:val="F9EE5E14"/>
    <w:rsid w:val="FA7610B1"/>
    <w:rsid w:val="FA9FFDAE"/>
    <w:rsid w:val="FAF7797B"/>
    <w:rsid w:val="FB3E4BCE"/>
    <w:rsid w:val="FB667785"/>
    <w:rsid w:val="FB6B6946"/>
    <w:rsid w:val="FB746F77"/>
    <w:rsid w:val="FB7FD642"/>
    <w:rsid w:val="FBA94FA8"/>
    <w:rsid w:val="FBB73520"/>
    <w:rsid w:val="FBB7FA88"/>
    <w:rsid w:val="FBCF44A6"/>
    <w:rsid w:val="FBD3E1C6"/>
    <w:rsid w:val="FBD65716"/>
    <w:rsid w:val="FBEB463A"/>
    <w:rsid w:val="FBEB4B80"/>
    <w:rsid w:val="FBEFF024"/>
    <w:rsid w:val="FBF6EFDD"/>
    <w:rsid w:val="FBF7C2D0"/>
    <w:rsid w:val="FBF99408"/>
    <w:rsid w:val="FBFD1D4C"/>
    <w:rsid w:val="FBFE8217"/>
    <w:rsid w:val="FBFF201F"/>
    <w:rsid w:val="FBFF7BD1"/>
    <w:rsid w:val="FBFF83D4"/>
    <w:rsid w:val="FBFF854E"/>
    <w:rsid w:val="FCC5AD16"/>
    <w:rsid w:val="FCE761E0"/>
    <w:rsid w:val="FCF50A8D"/>
    <w:rsid w:val="FCFDFA5D"/>
    <w:rsid w:val="FCFFCCBA"/>
    <w:rsid w:val="FD5F42E1"/>
    <w:rsid w:val="FD5FCBA5"/>
    <w:rsid w:val="FD76B07D"/>
    <w:rsid w:val="FDBF2811"/>
    <w:rsid w:val="FDCFFEF9"/>
    <w:rsid w:val="FDD3318B"/>
    <w:rsid w:val="FDDF22F6"/>
    <w:rsid w:val="FDDF426C"/>
    <w:rsid w:val="FDEF7BA9"/>
    <w:rsid w:val="FDFE329C"/>
    <w:rsid w:val="FDFF44B1"/>
    <w:rsid w:val="FE3F7955"/>
    <w:rsid w:val="FE6554B3"/>
    <w:rsid w:val="FE6C15FE"/>
    <w:rsid w:val="FE7B5455"/>
    <w:rsid w:val="FE7F4D15"/>
    <w:rsid w:val="FEBB75E4"/>
    <w:rsid w:val="FEBF4278"/>
    <w:rsid w:val="FECF0EAE"/>
    <w:rsid w:val="FEDF27CB"/>
    <w:rsid w:val="FEEDA415"/>
    <w:rsid w:val="FEF9E37C"/>
    <w:rsid w:val="FEFE474E"/>
    <w:rsid w:val="FEFFC955"/>
    <w:rsid w:val="FF17BE9A"/>
    <w:rsid w:val="FF2DA68D"/>
    <w:rsid w:val="FF321D5C"/>
    <w:rsid w:val="FF3E4DC8"/>
    <w:rsid w:val="FF3F4EFC"/>
    <w:rsid w:val="FF5B1DA0"/>
    <w:rsid w:val="FF5E8F09"/>
    <w:rsid w:val="FF5F95BD"/>
    <w:rsid w:val="FF5FD130"/>
    <w:rsid w:val="FF6D2CE2"/>
    <w:rsid w:val="FF7B01C6"/>
    <w:rsid w:val="FF7EE143"/>
    <w:rsid w:val="FF7F2681"/>
    <w:rsid w:val="FF7F2F99"/>
    <w:rsid w:val="FF7F9250"/>
    <w:rsid w:val="FFAEF8FA"/>
    <w:rsid w:val="FFAF913E"/>
    <w:rsid w:val="FFAF961E"/>
    <w:rsid w:val="FFAFC173"/>
    <w:rsid w:val="FFB5BB0B"/>
    <w:rsid w:val="FFB98E37"/>
    <w:rsid w:val="FFBBE617"/>
    <w:rsid w:val="FFBDAD1F"/>
    <w:rsid w:val="FFBE766D"/>
    <w:rsid w:val="FFBF50D7"/>
    <w:rsid w:val="FFCF8956"/>
    <w:rsid w:val="FFDB69A4"/>
    <w:rsid w:val="FFDF0408"/>
    <w:rsid w:val="FFDFB9DE"/>
    <w:rsid w:val="FFE51E8D"/>
    <w:rsid w:val="FFEBB369"/>
    <w:rsid w:val="FFED6605"/>
    <w:rsid w:val="FFEF5AAC"/>
    <w:rsid w:val="FFEF6626"/>
    <w:rsid w:val="FFEF7741"/>
    <w:rsid w:val="FFEFA86E"/>
    <w:rsid w:val="FFEFB216"/>
    <w:rsid w:val="FFEFF6CE"/>
    <w:rsid w:val="FFEFFC56"/>
    <w:rsid w:val="FFF70401"/>
    <w:rsid w:val="FFF73A79"/>
    <w:rsid w:val="FFF73F5B"/>
    <w:rsid w:val="FFF74C89"/>
    <w:rsid w:val="FFF7DFF7"/>
    <w:rsid w:val="FFFB1EBB"/>
    <w:rsid w:val="FFFB50FF"/>
    <w:rsid w:val="FFFB557D"/>
    <w:rsid w:val="FFFD4734"/>
    <w:rsid w:val="FFFE127D"/>
    <w:rsid w:val="FFFE4E8C"/>
    <w:rsid w:val="FFFE7F4A"/>
    <w:rsid w:val="FFFF175B"/>
    <w:rsid w:val="FFFF9C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rFonts w:ascii="Calibri" w:hAnsi="Calibri" w:eastAsia="宋体" w:cs="黑体"/>
      <w:b/>
      <w:kern w:val="44"/>
      <w:sz w:val="44"/>
    </w:rPr>
  </w:style>
  <w:style w:type="paragraph" w:styleId="4">
    <w:name w:val="heading 2"/>
    <w:basedOn w:val="1"/>
    <w:next w:val="1"/>
    <w:semiHidden/>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SA"/>
    </w:rPr>
  </w:style>
  <w:style w:type="character" w:default="1" w:styleId="10">
    <w:name w:val="Default Paragraph Font"/>
    <w:link w:val="11"/>
    <w:semiHidden/>
    <w:qFormat/>
    <w:uiPriority w:val="0"/>
    <w:rPr>
      <w:szCs w:val="20"/>
    </w:rPr>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snapToGrid/>
      <w:spacing w:before="85" w:line="240" w:lineRule="auto"/>
      <w:ind w:left="677" w:firstLine="0" w:firstLineChars="0"/>
      <w:jc w:val="both"/>
    </w:pPr>
    <w:rPr>
      <w:rFonts w:ascii="黑体" w:hAnsi="黑体" w:eastAsia="黑体"/>
      <w:kern w:val="2"/>
      <w:sz w:val="25"/>
      <w:szCs w:val="25"/>
      <w:lang w:eastAsia="zh-CN" w:bidi="ar-SA"/>
    </w:rPr>
  </w:style>
  <w:style w:type="paragraph" w:styleId="5">
    <w:name w:val="footer"/>
    <w:basedOn w:val="1"/>
    <w:link w:val="26"/>
    <w:qFormat/>
    <w:uiPriority w:val="0"/>
    <w:pPr>
      <w:tabs>
        <w:tab w:val="center" w:pos="4153"/>
        <w:tab w:val="right" w:pos="8306"/>
      </w:tabs>
      <w:snapToGrid w:val="0"/>
      <w:jc w:val="left"/>
    </w:pPr>
    <w:rPr>
      <w:sz w:val="18"/>
    </w:rPr>
  </w:style>
  <w:style w:type="paragraph" w:styleId="6">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8">
    <w:name w:val="Normal (Web)"/>
    <w:basedOn w:val="1"/>
    <w:next w:val="1"/>
    <w:qFormat/>
    <w:uiPriority w:val="0"/>
    <w:pPr>
      <w:spacing w:before="100" w:beforeAutospacing="1" w:after="100" w:afterAutospacing="1"/>
      <w:ind w:left="0" w:right="0"/>
      <w:jc w:val="left"/>
    </w:pPr>
    <w:rPr>
      <w:kern w:val="0"/>
      <w:sz w:val="24"/>
      <w:lang w:val="en-US" w:eastAsia="zh-CN"/>
    </w:rPr>
  </w:style>
  <w:style w:type="paragraph" w:customStyle="1" w:styleId="11">
    <w:name w:val=" Char Char Char Char"/>
    <w:basedOn w:val="1"/>
    <w:link w:val="10"/>
    <w:qFormat/>
    <w:uiPriority w:val="0"/>
    <w:pPr>
      <w:widowControl/>
      <w:spacing w:after="160" w:line="240" w:lineRule="exact"/>
      <w:jc w:val="left"/>
    </w:pPr>
    <w:rPr>
      <w:szCs w:val="20"/>
    </w:rPr>
  </w:style>
  <w:style w:type="character" w:styleId="12">
    <w:name w:val="Strong"/>
    <w:basedOn w:val="10"/>
    <w:qFormat/>
    <w:uiPriority w:val="0"/>
    <w:rPr>
      <w:rFonts w:ascii="Times New Roman" w:hAnsi="Times New Roman" w:eastAsia="宋体" w:cs="Times New Roman"/>
      <w:b/>
    </w:rPr>
  </w:style>
  <w:style w:type="character" w:styleId="13">
    <w:name w:val="page number"/>
    <w:basedOn w:val="10"/>
    <w:qFormat/>
    <w:uiPriority w:val="0"/>
  </w:style>
  <w:style w:type="paragraph" w:customStyle="1" w:styleId="14">
    <w:name w:val="BodyText"/>
    <w:basedOn w:val="1"/>
    <w:qFormat/>
    <w:uiPriority w:val="0"/>
    <w:pPr>
      <w:textAlignment w:val="baseline"/>
    </w:pPr>
    <w:rPr>
      <w:rFonts w:ascii="等线" w:hAnsi="等线" w:eastAsia="等线"/>
      <w:sz w:val="21"/>
      <w:szCs w:val="22"/>
    </w:rPr>
  </w:style>
  <w:style w:type="paragraph" w:customStyle="1" w:styleId="15">
    <w:name w:val="through-cont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Default"/>
    <w:qFormat/>
    <w:uiPriority w:val="0"/>
    <w:pPr>
      <w:widowControl w:val="0"/>
      <w:autoSpaceDE w:val="0"/>
      <w:autoSpaceDN w:val="0"/>
      <w:adjustRightInd w:val="0"/>
    </w:pPr>
    <w:rPr>
      <w:rFonts w:ascii="黑体" w:hAnsi="Times New Roman" w:eastAsia="宋体" w:cs="Times New Roman"/>
      <w:color w:val="000000"/>
      <w:sz w:val="24"/>
      <w:szCs w:val="22"/>
      <w:lang w:val="en-US" w:eastAsia="zh-CN" w:bidi="ar-SA"/>
    </w:rPr>
  </w:style>
  <w:style w:type="paragraph" w:customStyle="1" w:styleId="17">
    <w:name w:val="样式 9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样式 4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样式 19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Body text|1"/>
    <w:basedOn w:val="1"/>
    <w:qFormat/>
    <w:uiPriority w:val="0"/>
    <w:pPr>
      <w:widowControl w:val="0"/>
      <w:shd w:val="clear" w:color="auto" w:fill="auto"/>
      <w:spacing w:line="360" w:lineRule="auto"/>
      <w:ind w:firstLine="400"/>
    </w:pPr>
    <w:rPr>
      <w:rFonts w:ascii="宋体" w:hAnsi="宋体" w:eastAsia="宋体" w:cs="宋体"/>
      <w:sz w:val="32"/>
      <w:szCs w:val="32"/>
      <w:u w:val="none"/>
      <w:shd w:val="clear" w:color="auto" w:fill="auto"/>
      <w:lang w:val="zh-TW" w:eastAsia="zh-TW" w:bidi="zh-TW"/>
    </w:rPr>
  </w:style>
  <w:style w:type="paragraph" w:customStyle="1" w:styleId="21">
    <w:name w:val="Header or footer|2"/>
    <w:basedOn w:val="1"/>
    <w:qFormat/>
    <w:uiPriority w:val="0"/>
    <w:pPr>
      <w:widowControl w:val="0"/>
      <w:shd w:val="clear" w:color="auto" w:fill="auto"/>
    </w:pPr>
    <w:rPr>
      <w:rFonts w:ascii="Calibri" w:hAnsi="Calibri" w:eastAsia="宋体" w:cs="黑体"/>
      <w:sz w:val="20"/>
      <w:szCs w:val="20"/>
      <w:u w:val="none"/>
      <w:shd w:val="clear" w:color="auto" w:fill="auto"/>
    </w:rPr>
  </w:style>
  <w:style w:type="paragraph" w:customStyle="1" w:styleId="22">
    <w:name w:val="List Paragraph"/>
    <w:basedOn w:val="1"/>
    <w:qFormat/>
    <w:uiPriority w:val="34"/>
    <w:pPr>
      <w:ind w:firstLine="420" w:firstLineChars="200"/>
    </w:pPr>
    <w:rPr>
      <w:rFonts w:ascii="Calibri" w:hAnsi="Calibri" w:eastAsia="宋体" w:cs="黑体"/>
    </w:rPr>
  </w:style>
  <w:style w:type="character" w:customStyle="1" w:styleId="23">
    <w:name w:val="search-in-page-highlight-wrapper"/>
    <w:basedOn w:val="10"/>
    <w:qFormat/>
    <w:uiPriority w:val="0"/>
  </w:style>
  <w:style w:type="character" w:customStyle="1" w:styleId="24">
    <w:name w:val="content"/>
    <w:basedOn w:val="10"/>
    <w:qFormat/>
    <w:uiPriority w:val="0"/>
  </w:style>
  <w:style w:type="character" w:customStyle="1" w:styleId="25">
    <w:name w:val="页眉 Char"/>
    <w:basedOn w:val="10"/>
    <w:link w:val="6"/>
    <w:qFormat/>
    <w:uiPriority w:val="0"/>
    <w:rPr>
      <w:rFonts w:ascii="DejaVu Sans" w:hAnsi="DejaVu Sans" w:eastAsia="宋体" w:cs="Times New Roman"/>
      <w:sz w:val="18"/>
    </w:rPr>
  </w:style>
  <w:style w:type="character" w:customStyle="1" w:styleId="26">
    <w:name w:val="页脚 Char"/>
    <w:basedOn w:val="10"/>
    <w:link w:val="5"/>
    <w:qFormat/>
    <w:uiPriority w:val="0"/>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227</Pages>
  <Words>167730</Words>
  <Characters>168527</Characters>
  <Lines>0</Lines>
  <Paragraphs>0</Paragraphs>
  <TotalTime>34</TotalTime>
  <ScaleCrop>false</ScaleCrop>
  <LinksUpToDate>false</LinksUpToDate>
  <CharactersWithSpaces>169456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2021-06-15T02:17:00Z</dcterms:created>
  <dc:creator>lenovo</dc:creator>
  <cp:lastModifiedBy>棋子湾</cp:lastModifiedBy>
  <cp:lastPrinted>2021-12-20T02:37:00Z</cp:lastPrinted>
  <dcterms:modified xsi:type="dcterms:W3CDTF">2024-08-26T08:43:37Z</dcterms:modified>
  <dc:title>海南省农业行政处罚自由裁量基准（2021年修订）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KSOSaveFontToCloudKey">
    <vt:lpwstr>443773695_btnclosed</vt:lpwstr>
  </property>
  <property fmtid="{D5CDD505-2E9C-101B-9397-08002B2CF9AE}" pid="4" name="ICV">
    <vt:lpwstr>5D54E4822C884C18A3D5A8A751DBFEF6_13</vt:lpwstr>
  </property>
</Properties>
</file>