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/>
        <w:ind w:left="0" w:right="0" w:firstLine="180"/>
        <w:jc w:val="left"/>
        <w:rPr>
          <w:ins w:id="1" w:author="许翠霞" w:date="2023-02-20T17:00:30Z"/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lang w:val="en-US" w:eastAsia="zh-CN"/>
          <w:rPrChange w:id="2" w:author="一米阳光" w:date="2023-02-21T16:30:04Z">
            <w:rPr>
              <w:ins w:id="3" w:author="许翠霞" w:date="2023-02-20T17:00:30Z"/>
              <w:rFonts w:hint="eastAsia" w:ascii="宋体" w:hAnsi="宋体" w:eastAsia="宋体" w:cs="宋体"/>
              <w:b/>
              <w:bCs/>
              <w:i w:val="0"/>
              <w:iCs w:val="0"/>
              <w:color w:val="000000"/>
              <w:sz w:val="44"/>
              <w:szCs w:val="44"/>
              <w:lang w:val="en-US" w:eastAsia="zh-CN"/>
            </w:rPr>
          </w:rPrChange>
        </w:rPr>
        <w:pPrChange w:id="0" w:author="许翠霞" w:date="2023-02-20T17:00:34Z">
          <w:pPr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315" w:beforeAutospacing="0" w:after="315" w:afterAutospacing="0"/>
            <w:ind w:left="0" w:right="0" w:firstLine="180"/>
            <w:jc w:val="center"/>
          </w:pPr>
        </w:pPrChange>
      </w:pPr>
      <w:ins w:id="4" w:author="许翠霞" w:date="2023-02-20T17:00:29Z">
        <w:r>
          <w:rPr>
            <w:rFonts w:hint="eastAsia" w:ascii="宋体" w:hAnsi="宋体" w:eastAsia="宋体" w:cs="宋体"/>
            <w:b/>
            <w:bCs/>
            <w:i w:val="0"/>
            <w:iCs w:val="0"/>
            <w:color w:val="000000"/>
            <w:sz w:val="32"/>
            <w:szCs w:val="32"/>
            <w:lang w:val="en-US" w:eastAsia="zh-CN"/>
            <w:rPrChange w:id="5" w:author="一米阳光" w:date="2023-02-21T16:30:04Z"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lang w:val="en-US" w:eastAsia="zh-CN"/>
              </w:rPr>
            </w:rPrChange>
          </w:rPr>
          <w:t>附件</w:t>
        </w:r>
      </w:ins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/>
        <w:ind w:left="0" w:right="0" w:firstLine="18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</w:rPr>
        <w:t>饲草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lang w:eastAsia="zh-CN"/>
        </w:rPr>
        <w:t>询价采购需求一览表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/>
        <w:ind w:left="0" w:right="0" w:firstLine="18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  <w:rPrChange w:id="6" w:author="一米阳光" w:date="2023-02-21T16:25:13Z">
            <w:rPr>
              <w:rFonts w:hint="eastAsia" w:ascii="宋体" w:hAnsi="宋体" w:eastAsia="宋体" w:cs="宋体"/>
              <w:i w:val="0"/>
              <w:iCs w:val="0"/>
              <w:caps w:val="0"/>
              <w:color w:val="555555"/>
              <w:spacing w:val="0"/>
              <w:kern w:val="0"/>
              <w:sz w:val="32"/>
              <w:szCs w:val="32"/>
              <w:shd w:val="clear" w:fill="FFFFFF"/>
              <w:lang w:val="en-US" w:eastAsia="zh-CN" w:bidi="ar"/>
            </w:rPr>
          </w:rPrChange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  <w:rPrChange w:id="7" w:author="一米阳光" w:date="2023-02-21T16:25:13Z">
            <w:rPr>
              <w:rFonts w:hint="eastAsia" w:ascii="宋体" w:hAnsi="宋体" w:eastAsia="宋体" w:cs="宋体"/>
              <w:i w:val="0"/>
              <w:iCs w:val="0"/>
              <w:caps w:val="0"/>
              <w:color w:val="555555"/>
              <w:spacing w:val="0"/>
              <w:kern w:val="0"/>
              <w:sz w:val="32"/>
              <w:szCs w:val="32"/>
              <w:shd w:val="clear" w:fill="FFFFFF"/>
              <w:lang w:val="en-US" w:eastAsia="zh-CN" w:bidi="ar"/>
            </w:rPr>
          </w:rPrChange>
        </w:rPr>
        <w:t>项目名称：2023年农业创新与推广项目</w:t>
      </w:r>
      <w:del w:id="8" w:author="许翠霞" w:date="2023-02-20T17:12:49Z">
        <w:r>
          <w:rPr>
            <w:rFonts w:hint="eastAsia" w:ascii="仿宋" w:hAnsi="仿宋" w:eastAsia="仿宋" w:cs="仿宋"/>
            <w:i w:val="0"/>
            <w:iCs w:val="0"/>
            <w:caps w:val="0"/>
            <w:color w:val="555555"/>
            <w:spacing w:val="0"/>
            <w:kern w:val="0"/>
            <w:sz w:val="32"/>
            <w:szCs w:val="32"/>
            <w:shd w:val="clear" w:fill="FFFFFF"/>
            <w:lang w:val="en-US" w:eastAsia="zh-CN" w:bidi="ar"/>
            <w:rPrChange w:id="9" w:author="一米阳光" w:date="2023-02-21T16:25:13Z"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rPrChange>
          </w:rPr>
          <w:delText>（</w:delText>
        </w:r>
      </w:del>
      <w:ins w:id="10" w:author="许翠霞" w:date="2023-02-20T17:12:49Z">
        <w:r>
          <w:rPr>
            <w:rFonts w:hint="eastAsia" w:ascii="仿宋" w:hAnsi="仿宋" w:eastAsia="仿宋" w:cs="仿宋"/>
            <w:i w:val="0"/>
            <w:iCs w:val="0"/>
            <w:caps w:val="0"/>
            <w:color w:val="555555"/>
            <w:spacing w:val="0"/>
            <w:kern w:val="0"/>
            <w:sz w:val="32"/>
            <w:szCs w:val="32"/>
            <w:shd w:val="clear" w:fill="FFFFFF"/>
            <w:lang w:val="en-US" w:eastAsia="zh-CN" w:bidi="ar"/>
            <w:rPrChange w:id="11" w:author="一米阳光" w:date="2023-02-21T16:25:13Z"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rPrChange>
          </w:rPr>
          <w:t>，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  <w:rPrChange w:id="12" w:author="一米阳光" w:date="2023-02-21T16:25:13Z">
            <w:rPr>
              <w:rFonts w:hint="eastAsia" w:ascii="宋体" w:hAnsi="宋体" w:eastAsia="宋体" w:cs="宋体"/>
              <w:i w:val="0"/>
              <w:iCs w:val="0"/>
              <w:caps w:val="0"/>
              <w:color w:val="555555"/>
              <w:spacing w:val="0"/>
              <w:kern w:val="0"/>
              <w:sz w:val="32"/>
              <w:szCs w:val="32"/>
              <w:shd w:val="clear" w:fill="FFFFFF"/>
              <w:lang w:val="en-US" w:eastAsia="zh-CN" w:bidi="ar"/>
            </w:rPr>
          </w:rPrChange>
        </w:rPr>
        <w:t>购买云龙基地纯种和牛、雷琼牛种群建设及作物秸秆生物饲料技术示范应用所需的饲草</w:t>
      </w:r>
      <w:ins w:id="13" w:author="许翠霞" w:date="2023-02-20T17:15:55Z">
        <w:r>
          <w:rPr>
            <w:rFonts w:hint="eastAsia" w:ascii="仿宋" w:hAnsi="仿宋" w:eastAsia="仿宋" w:cs="仿宋"/>
            <w:i w:val="0"/>
            <w:iCs w:val="0"/>
            <w:caps w:val="0"/>
            <w:color w:val="555555"/>
            <w:spacing w:val="0"/>
            <w:kern w:val="0"/>
            <w:sz w:val="32"/>
            <w:szCs w:val="32"/>
            <w:shd w:val="clear" w:fill="FFFFFF"/>
            <w:lang w:val="en-US" w:eastAsia="zh-CN" w:bidi="ar"/>
            <w:rPrChange w:id="14" w:author="一米阳光" w:date="2023-02-21T16:25:13Z"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rPrChange>
          </w:rPr>
          <w:t>料</w:t>
        </w:r>
      </w:ins>
      <w:ins w:id="15" w:author="一米阳光" w:date="2023-02-21T16:25:04Z">
        <w:r>
          <w:rPr>
            <w:rFonts w:hint="eastAsia" w:ascii="仿宋" w:hAnsi="仿宋" w:eastAsia="仿宋" w:cs="仿宋"/>
            <w:i w:val="0"/>
            <w:iCs w:val="0"/>
            <w:caps w:val="0"/>
            <w:color w:val="555555"/>
            <w:spacing w:val="0"/>
            <w:kern w:val="0"/>
            <w:sz w:val="32"/>
            <w:szCs w:val="32"/>
            <w:shd w:val="clear" w:fill="FFFFFF"/>
            <w:lang w:val="en-US" w:eastAsia="zh-CN" w:bidi="ar"/>
            <w:rPrChange w:id="16" w:author="一米阳光" w:date="2023-02-21T16:25:13Z"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rPrChange>
          </w:rPr>
          <w:t>。</w:t>
        </w:r>
      </w:ins>
      <w:del w:id="17" w:author="许翠霞" w:date="2023-02-20T17:12:59Z">
        <w:r>
          <w:rPr>
            <w:rFonts w:hint="eastAsia" w:ascii="仿宋" w:hAnsi="仿宋" w:eastAsia="仿宋" w:cs="仿宋"/>
            <w:i w:val="0"/>
            <w:iCs w:val="0"/>
            <w:caps w:val="0"/>
            <w:color w:val="555555"/>
            <w:spacing w:val="0"/>
            <w:kern w:val="0"/>
            <w:sz w:val="32"/>
            <w:szCs w:val="32"/>
            <w:shd w:val="clear" w:fill="FFFFFF"/>
            <w:lang w:val="en-US" w:eastAsia="zh-CN" w:bidi="ar"/>
            <w:rPrChange w:id="18" w:author="一米阳光" w:date="2023-02-21T16:25:13Z"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rPrChange>
          </w:rPr>
          <w:delText>）</w:delText>
        </w:r>
      </w:del>
    </w:p>
    <w:tbl>
      <w:tblPr>
        <w:tblStyle w:val="3"/>
        <w:tblW w:w="84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4965"/>
        <w:gridCol w:w="1404"/>
        <w:tblGridChange w:id="19">
          <w:tblGrid>
            <w:gridCol w:w="2052"/>
            <w:gridCol w:w="4965"/>
            <w:gridCol w:w="1404"/>
          </w:tblGrid>
        </w:tblGridChange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/>
              <w:ind w:left="0" w:right="0" w:firstLine="18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产品名称</w:t>
            </w:r>
          </w:p>
        </w:tc>
        <w:tc>
          <w:tcPr>
            <w:tcW w:w="4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/>
              <w:ind w:left="0" w:right="0" w:firstLine="18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质量、技术要求</w:t>
            </w:r>
            <w:r>
              <w:commentReference w:id="0"/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/>
              <w:ind w:left="0" w:right="0" w:firstLine="18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0" w:author="一米阳光" w:date="2023-02-21T16:29:51Z">
            <w:tblPrEx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861" w:hRule="atLeast"/>
        </w:trPr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  <w:tcPrChange w:id="21" w:author="一米阳光" w:date="2023-02-21T16:29:51Z">
              <w:tcPr>
                <w:tcW w:w="2052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shd w:val="clear" w:color="auto" w:fill="FFFFFF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/>
              <w:ind w:left="0" w:right="0" w:firstLine="18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commentRangeStart w:id="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玉米秸秆及王草散料等</w:t>
            </w:r>
            <w:commentRangeEnd w:id="1"/>
            <w:r>
              <w:commentReference w:id="1"/>
            </w:r>
          </w:p>
        </w:tc>
        <w:tc>
          <w:tcPr>
            <w:tcW w:w="4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  <w:tcPrChange w:id="22" w:author="一米阳光" w:date="2023-02-21T16:29:51Z">
              <w:tcPr>
                <w:tcW w:w="4965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shd w:val="clear" w:color="auto" w:fill="FFFFFF"/>
                <w:vAlign w:val="top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/>
              <w:ind w:left="0" w:right="0" w:firstLine="180"/>
              <w:jc w:val="left"/>
              <w:rPr>
                <w:i w:val="0"/>
                <w:iCs w:val="0"/>
                <w:sz w:val="28"/>
                <w:szCs w:val="28"/>
              </w:rPr>
            </w:pPr>
            <w:del w:id="23" w:author="许翠霞" w:date="2023-02-20T17:18:11Z">
              <w:r>
                <w:rPr>
                  <w:rFonts w:hint="eastAsia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delText>所需</w:delText>
              </w:r>
            </w:del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饲草</w:t>
            </w:r>
            <w:ins w:id="24" w:author="许翠霞" w:date="2023-02-20T17:18:20Z">
              <w:r>
                <w:rPr>
                  <w:rFonts w:hint="eastAsia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t>料</w:t>
              </w:r>
            </w:ins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以当季优质玉米秸秆、王草（散料）为主，</w:t>
            </w:r>
            <w:ins w:id="25" w:author="许翠霞" w:date="2023-02-20T17:18:30Z">
              <w:del w:id="26" w:author="一米阳光" w:date="2023-02-21T16:26:06Z">
                <w:r>
                  <w:rPr>
                    <w:rFonts w:hint="eastAsia" w:ascii="仿宋" w:hAnsi="仿宋" w:eastAsia="仿宋" w:cs="仿宋"/>
                    <w:i w:val="0"/>
                    <w:iCs w:val="0"/>
                    <w:caps w:val="0"/>
                    <w:color w:val="555555"/>
                    <w:spacing w:val="0"/>
                    <w:kern w:val="0"/>
                    <w:sz w:val="28"/>
                    <w:szCs w:val="28"/>
                    <w:lang w:val="en-US" w:eastAsia="zh-CN" w:bidi="ar"/>
                  </w:rPr>
                  <w:delText>是</w:delText>
                </w:r>
              </w:del>
            </w:ins>
            <w:ins w:id="27" w:author="许翠霞" w:date="2023-02-20T17:18:32Z">
              <w:del w:id="28" w:author="一米阳光" w:date="2023-02-21T16:26:06Z">
                <w:r>
                  <w:rPr>
                    <w:rFonts w:hint="eastAsia" w:ascii="仿宋" w:hAnsi="仿宋" w:eastAsia="仿宋" w:cs="仿宋"/>
                    <w:i w:val="0"/>
                    <w:iCs w:val="0"/>
                    <w:caps w:val="0"/>
                    <w:color w:val="555555"/>
                    <w:spacing w:val="0"/>
                    <w:kern w:val="0"/>
                    <w:sz w:val="28"/>
                    <w:szCs w:val="28"/>
                    <w:lang w:val="en-US" w:eastAsia="zh-CN" w:bidi="ar"/>
                  </w:rPr>
                  <w:delText>合格产品，</w:delText>
                </w:r>
              </w:del>
            </w:ins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且品质好、新鲜、干净无杂质、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lang w:eastAsia="zh-CN"/>
              </w:rPr>
              <w:t>无异味、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无毒无害、无发霉变质</w:t>
            </w:r>
            <w:ins w:id="29" w:author="一米阳光" w:date="2023-02-21T16:30:33Z">
              <w:r>
                <w:rPr>
                  <w:rFonts w:hint="eastAsia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t>；</w:t>
              </w:r>
            </w:ins>
            <w:ins w:id="30" w:author="一米阳光" w:date="2023-02-21T16:27:00Z">
              <w:r>
                <w:rPr>
                  <w:rFonts w:hint="eastAsia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t>有资质</w:t>
              </w:r>
              <w:commentRangeStart w:id="2"/>
              <w:r>
                <w:rPr>
                  <w:rFonts w:hint="eastAsia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t>生产或供应</w:t>
              </w:r>
              <w:commentRangeEnd w:id="2"/>
            </w:ins>
            <w:ins w:id="31" w:author="一米阳光" w:date="2023-02-21T16:27:00Z">
              <w:r>
                <w:rPr>
                  <w:sz w:val="28"/>
                  <w:szCs w:val="28"/>
                </w:rPr>
                <w:commentReference w:id="2"/>
              </w:r>
            </w:ins>
            <w:ins w:id="32" w:author="一米阳光" w:date="2023-02-21T16:27:00Z">
              <w:r>
                <w:rPr>
                  <w:rFonts w:hint="eastAsia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t>商</w:t>
              </w:r>
            </w:ins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tcPrChange w:id="33" w:author="一米阳光" w:date="2023-02-21T16:29:51Z">
              <w:tcPr>
                <w:tcW w:w="1404" w:type="dxa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/>
              <w:ind w:left="0" w:right="0" w:firstLine="180"/>
              <w:jc w:val="center"/>
              <w:rPr>
                <w:rFonts w:hint="eastAsia" w:eastAsia="仿宋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92</w:t>
            </w:r>
            <w:del w:id="34" w:author="一米阳光" w:date="2023-02-21T16:27:28Z">
              <w:r>
                <w:rPr>
                  <w:rFonts w:hint="default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delText>4</w:delText>
              </w:r>
            </w:del>
            <w:ins w:id="35" w:author="一米阳光" w:date="2023-02-21T16:27:28Z">
              <w:r>
                <w:rPr>
                  <w:rFonts w:hint="eastAsia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t>0</w:t>
              </w:r>
            </w:ins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lang w:val="en-US" w:eastAsia="zh-CN" w:bidi="ar"/>
              </w:rPr>
              <w:t>吨</w:t>
            </w:r>
            <w:ins w:id="36" w:author="一米阳光" w:date="2023-02-21T16:29:39Z">
              <w:r>
                <w:rPr>
                  <w:rFonts w:hint="eastAsia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t>以</w:t>
              </w:r>
            </w:ins>
            <w:ins w:id="37" w:author="一米阳光" w:date="2023-02-21T16:29:40Z">
              <w:r>
                <w:rPr>
                  <w:rFonts w:hint="eastAsia" w:ascii="仿宋" w:hAnsi="仿宋" w:eastAsia="仿宋" w:cs="仿宋"/>
                  <w:i w:val="0"/>
                  <w:iCs w:val="0"/>
                  <w:caps w:val="0"/>
                  <w:color w:val="555555"/>
                  <w:spacing w:val="0"/>
                  <w:kern w:val="0"/>
                  <w:sz w:val="28"/>
                  <w:szCs w:val="28"/>
                  <w:lang w:val="en-US" w:eastAsia="zh-CN" w:bidi="ar"/>
                </w:rPr>
                <w:t>上</w:t>
              </w:r>
            </w:ins>
          </w:p>
        </w:tc>
      </w:tr>
    </w:tbl>
    <w:p>
      <w:pPr>
        <w:rPr>
          <w:ins w:id="38" w:author="一米阳光" w:date="2023-02-21T16:54:08Z"/>
        </w:rPr>
      </w:pPr>
    </w:p>
    <w:p>
      <w:pPr>
        <w:rPr>
          <w:ins w:id="39" w:author="一米阳光" w:date="2023-02-21T16:54:08Z"/>
        </w:rPr>
      </w:pPr>
    </w:p>
    <w:p>
      <w:pPr>
        <w:rPr>
          <w:ins w:id="40" w:author="一米阳光" w:date="2023-02-21T16:54:08Z"/>
        </w:rPr>
      </w:pPr>
    </w:p>
    <w:p>
      <w:pPr>
        <w:rPr>
          <w:ins w:id="41" w:author="一米阳光" w:date="2023-02-21T16:54:09Z"/>
        </w:rPr>
      </w:pPr>
    </w:p>
    <w:p>
      <w:pPr>
        <w:rPr>
          <w:ins w:id="42" w:author="一米阳光" w:date="2023-02-21T16:54:09Z"/>
        </w:rPr>
      </w:pPr>
    </w:p>
    <w:p>
      <w:pPr>
        <w:rPr>
          <w:ins w:id="43" w:author="一米阳光" w:date="2023-02-21T16:54:09Z"/>
        </w:rPr>
      </w:pPr>
    </w:p>
    <w:tbl>
      <w:tblPr>
        <w:tblStyle w:val="3"/>
        <w:tblpPr w:leftFromText="180" w:rightFromText="180" w:vertAnchor="text" w:horzAnchor="page" w:tblpX="1425" w:tblpY="655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40"/>
        <w:gridCol w:w="2470"/>
        <w:gridCol w:w="471"/>
        <w:gridCol w:w="1650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del w:id="44" w:author="一米阳光" w:date="2023-02-21T17:44:10Z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del w:id="45" w:author="一米阳光" w:date="2023-02-21T17:44:10Z"/>
                <w:rFonts w:cs="Times New Roman"/>
                <w:sz w:val="28"/>
                <w:szCs w:val="28"/>
              </w:rPr>
            </w:pPr>
            <w:del w:id="46" w:author="一米阳光" w:date="2023-02-21T17:44:10Z">
              <w:r>
                <w:rPr>
                  <w:rFonts w:hint="eastAsia" w:cs="宋体"/>
                  <w:b/>
                  <w:bCs/>
                  <w:sz w:val="28"/>
                  <w:szCs w:val="28"/>
                </w:rPr>
                <w:delText>呈批部门：</w:delText>
              </w:r>
            </w:del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del w:id="47" w:author="一米阳光" w:date="2023-02-21T17:44:10Z"/>
                <w:rFonts w:cs="Times New Roman"/>
                <w:sz w:val="28"/>
                <w:szCs w:val="28"/>
              </w:rPr>
            </w:pPr>
            <w:del w:id="48" w:author="一米阳光" w:date="2023-02-21T17:44:10Z">
              <w:r>
                <w:rPr>
                  <w:rFonts w:hint="eastAsia" w:cs="Times New Roman"/>
                  <w:sz w:val="28"/>
                  <w:szCs w:val="28"/>
                </w:rPr>
                <w:delText>饲料与草业科</w:delText>
              </w:r>
            </w:del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del w:id="49" w:author="一米阳光" w:date="2023-02-21T17:44:10Z"/>
                <w:rFonts w:cs="Times New Roman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del w:id="50" w:author="一米阳光" w:date="2023-02-21T17:44:10Z"/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del w:id="51" w:author="一米阳光" w:date="2023-02-21T17:44:10Z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del w:id="52" w:author="一米阳光" w:date="2023-02-21T17:44:10Z"/>
                <w:rFonts w:cs="Times New Roman"/>
                <w:sz w:val="28"/>
                <w:szCs w:val="28"/>
              </w:rPr>
            </w:pPr>
            <w:del w:id="53" w:author="一米阳光" w:date="2023-02-21T17:44:10Z">
              <w:r>
                <w:rPr>
                  <w:rFonts w:hint="eastAsia" w:cs="宋体"/>
                  <w:b/>
                  <w:bCs/>
                  <w:sz w:val="28"/>
                  <w:szCs w:val="28"/>
                </w:rPr>
                <w:delText>呈</w:delText>
              </w:r>
            </w:del>
            <w:del w:id="54" w:author="一米阳光" w:date="2023-02-21T17:44:10Z">
              <w:r>
                <w:rPr>
                  <w:rFonts w:cs="Times New Roman"/>
                  <w:b/>
                  <w:bCs/>
                  <w:sz w:val="28"/>
                  <w:szCs w:val="28"/>
                </w:rPr>
                <w:delText> </w:delText>
              </w:r>
            </w:del>
            <w:del w:id="55" w:author="一米阳光" w:date="2023-02-21T17:44:10Z">
              <w:r>
                <w:rPr>
                  <w:rFonts w:hint="eastAsia" w:cs="宋体"/>
                  <w:b/>
                  <w:bCs/>
                  <w:sz w:val="28"/>
                  <w:szCs w:val="28"/>
                </w:rPr>
                <w:delText>送</w:delText>
              </w:r>
            </w:del>
            <w:del w:id="56" w:author="一米阳光" w:date="2023-02-21T17:44:10Z">
              <w:r>
                <w:rPr>
                  <w:rFonts w:cs="Times New Roman"/>
                  <w:b/>
                  <w:bCs/>
                  <w:sz w:val="28"/>
                  <w:szCs w:val="28"/>
                </w:rPr>
                <w:delText> </w:delText>
              </w:r>
            </w:del>
            <w:del w:id="57" w:author="一米阳光" w:date="2023-02-21T17:44:10Z">
              <w:r>
                <w:rPr>
                  <w:rFonts w:hint="eastAsia" w:cs="宋体"/>
                  <w:b/>
                  <w:bCs/>
                  <w:sz w:val="28"/>
                  <w:szCs w:val="28"/>
                </w:rPr>
                <w:delText>人：</w:delText>
              </w:r>
            </w:del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del w:id="58" w:author="一米阳光" w:date="2023-02-21T17:44:10Z"/>
                <w:rFonts w:cs="Times New Roman"/>
                <w:sz w:val="28"/>
                <w:szCs w:val="28"/>
              </w:rPr>
            </w:pPr>
            <w:del w:id="59" w:author="一米阳光" w:date="2023-02-21T17:44:10Z">
              <w:r>
                <w:rPr>
                  <w:rFonts w:hint="eastAsia" w:cs="Times New Roman"/>
                  <w:sz w:val="28"/>
                  <w:szCs w:val="28"/>
                </w:rPr>
                <w:delText>刘仙喜</w:delText>
              </w:r>
            </w:del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del w:id="60" w:author="一米阳光" w:date="2023-02-21T17:44:10Z"/>
                <w:rFonts w:cs="Times New Roman"/>
                <w:sz w:val="28"/>
                <w:szCs w:val="28"/>
              </w:rPr>
            </w:pPr>
            <w:del w:id="61" w:author="一米阳光" w:date="2023-02-21T17:44:10Z">
              <w:r>
                <w:rPr>
                  <w:rFonts w:hint="eastAsia" w:cs="宋体"/>
                  <w:b/>
                  <w:bCs/>
                  <w:sz w:val="28"/>
                  <w:szCs w:val="28"/>
                </w:rPr>
                <w:delText>呈送时间</w:delText>
              </w:r>
            </w:del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del w:id="62" w:author="一米阳光" w:date="2023-02-21T17:44:10Z"/>
                <w:rFonts w:cs="Times New Roman"/>
                <w:sz w:val="28"/>
                <w:szCs w:val="28"/>
              </w:rPr>
            </w:pPr>
            <w:del w:id="63" w:author="一米阳光" w:date="2023-02-21T17:44:10Z">
              <w:r>
                <w:rPr>
                  <w:rFonts w:hint="eastAsia" w:cs="Times New Roman"/>
                  <w:sz w:val="28"/>
                  <w:szCs w:val="28"/>
                </w:rPr>
                <w:delText>202</w:delText>
              </w:r>
            </w:del>
            <w:del w:id="64" w:author="一米阳光" w:date="2023-02-21T17:44:10Z">
              <w:r>
                <w:rPr>
                  <w:rFonts w:hint="eastAsia" w:cs="Times New Roman"/>
                  <w:sz w:val="28"/>
                  <w:szCs w:val="28"/>
                  <w:lang w:val="en-US" w:eastAsia="zh-CN"/>
                </w:rPr>
                <w:delText>3</w:delText>
              </w:r>
            </w:del>
            <w:del w:id="65" w:author="一米阳光" w:date="2023-02-21T17:44:10Z">
              <w:r>
                <w:rPr>
                  <w:rFonts w:hint="eastAsia" w:cs="Times New Roman"/>
                  <w:sz w:val="28"/>
                  <w:szCs w:val="28"/>
                </w:rPr>
                <w:delText>年2月</w:delText>
              </w:r>
            </w:del>
            <w:del w:id="66" w:author="一米阳光" w:date="2023-02-21T17:44:10Z">
              <w:r>
                <w:rPr>
                  <w:rFonts w:hint="eastAsia" w:cs="Times New Roman"/>
                  <w:sz w:val="28"/>
                  <w:szCs w:val="28"/>
                  <w:lang w:val="en-US" w:eastAsia="zh-CN"/>
                </w:rPr>
                <w:delText>21</w:delText>
              </w:r>
            </w:del>
            <w:del w:id="67" w:author="一米阳光" w:date="2023-02-21T17:44:10Z">
              <w:r>
                <w:rPr>
                  <w:rFonts w:hint="eastAsia" w:cs="Times New Roman"/>
                  <w:sz w:val="28"/>
                  <w:szCs w:val="28"/>
                </w:rPr>
                <w:delText>日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del w:id="68" w:author="一米阳光" w:date="2023-02-21T17:44:10Z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del w:id="69" w:author="一米阳光" w:date="2023-02-21T17:44:10Z"/>
                <w:rFonts w:cs="Times New Roman"/>
                <w:sz w:val="28"/>
                <w:szCs w:val="28"/>
              </w:rPr>
            </w:pPr>
            <w:del w:id="70" w:author="一米阳光" w:date="2023-02-21T17:44:10Z">
              <w:r>
                <w:rPr>
                  <w:rFonts w:hint="eastAsia" w:cs="宋体"/>
                  <w:b/>
                  <w:bCs/>
                  <w:sz w:val="28"/>
                  <w:szCs w:val="28"/>
                </w:rPr>
                <w:delText>事</w:delText>
              </w:r>
            </w:del>
            <w:del w:id="71" w:author="一米阳光" w:date="2023-02-21T17:44:10Z">
              <w:r>
                <w:rPr>
                  <w:rFonts w:cs="Times New Roman"/>
                  <w:b/>
                  <w:bCs/>
                  <w:sz w:val="28"/>
                  <w:szCs w:val="28"/>
                </w:rPr>
                <w:delText> </w:delText>
              </w:r>
            </w:del>
            <w:del w:id="72" w:author="一米阳光" w:date="2023-02-21T17:44:10Z">
              <w:r>
                <w:rPr>
                  <w:rFonts w:hint="eastAsia" w:cs="宋体"/>
                  <w:b/>
                  <w:bCs/>
                  <w:sz w:val="28"/>
                  <w:szCs w:val="28"/>
                </w:rPr>
                <w:delText>项</w:delText>
              </w:r>
            </w:del>
          </w:p>
        </w:tc>
        <w:tc>
          <w:tcPr>
            <w:tcW w:w="7845" w:type="dxa"/>
            <w:gridSpan w:val="4"/>
            <w:vAlign w:val="center"/>
          </w:tcPr>
          <w:p>
            <w:pPr>
              <w:jc w:val="left"/>
              <w:rPr>
                <w:del w:id="73" w:author="一米阳光" w:date="2023-02-21T17:44:10Z"/>
                <w:rFonts w:ascii="仿宋" w:hAnsi="仿宋" w:eastAsia="仿宋" w:cs="仿宋"/>
                <w:sz w:val="28"/>
                <w:szCs w:val="28"/>
              </w:rPr>
            </w:pPr>
            <w:del w:id="74" w:author="一米阳光" w:date="2023-02-21T17:44:10Z">
              <w:r>
                <w:rPr>
                  <w:rFonts w:hint="eastAsia" w:ascii="宋体" w:hAnsi="宋体" w:cs="Calibri"/>
                  <w:color w:val="333333"/>
                  <w:sz w:val="28"/>
                  <w:szCs w:val="28"/>
                  <w:shd w:val="clear" w:color="auto" w:fill="FFFFFF"/>
                  <w:rPrChange w:id="75" w:author="一米阳光" w:date="2023-02-21T17:08:37Z">
                    <w:rPr>
                      <w:rFonts w:hint="eastAsia" w:ascii="宋体" w:hAnsi="宋体" w:cs="Calibri"/>
                      <w:color w:val="333333"/>
                      <w:sz w:val="24"/>
                      <w:szCs w:val="24"/>
                      <w:shd w:val="clear" w:color="auto" w:fill="FFFFFF"/>
                    </w:rPr>
                  </w:rPrChange>
                </w:rPr>
                <w:delText>关于</w:delText>
              </w:r>
            </w:del>
            <w:del w:id="77" w:author="一米阳光" w:date="2023-02-21T17:44:10Z">
              <w:r>
                <w:rPr>
                  <w:rFonts w:hint="eastAsia" w:ascii="宋体" w:hAnsi="宋体"/>
                  <w:color w:val="333333"/>
                  <w:sz w:val="28"/>
                  <w:szCs w:val="28"/>
                  <w:shd w:val="clear" w:color="auto" w:fill="FFFFFF"/>
                  <w:rPrChange w:id="78" w:author="一米阳光" w:date="2023-02-21T17:08:37Z">
                    <w:rPr>
                      <w:rFonts w:hint="eastAsia" w:ascii="宋体" w:hAnsi="宋体"/>
                      <w:color w:val="333333"/>
                      <w:sz w:val="24"/>
                      <w:szCs w:val="24"/>
                      <w:shd w:val="clear" w:color="auto" w:fill="FFFFFF"/>
                    </w:rPr>
                  </w:rPrChange>
                </w:rPr>
                <w:delText>《202</w:delText>
              </w:r>
            </w:del>
            <w:del w:id="80" w:author="一米阳光" w:date="2023-02-21T17:44:10Z">
              <w:r>
                <w:rPr>
                  <w:rFonts w:hint="eastAsia" w:ascii="宋体" w:hAnsi="宋体"/>
                  <w:color w:val="333333"/>
                  <w:sz w:val="28"/>
                  <w:szCs w:val="28"/>
                  <w:shd w:val="clear" w:color="auto" w:fill="FFFFFF"/>
                  <w:lang w:val="en-US" w:eastAsia="zh-CN"/>
                  <w:rPrChange w:id="81" w:author="一米阳光" w:date="2023-02-21T17:08:37Z">
                    <w:rPr>
                      <w:rFonts w:hint="eastAsia" w:ascii="宋体" w:hAnsi="宋体"/>
                      <w:color w:val="333333"/>
                      <w:sz w:val="24"/>
                      <w:szCs w:val="24"/>
                      <w:shd w:val="clear" w:color="auto" w:fill="FFFFFF"/>
                      <w:lang w:val="en-US" w:eastAsia="zh-CN"/>
                    </w:rPr>
                  </w:rPrChange>
                </w:rPr>
                <w:delText>3</w:delText>
              </w:r>
            </w:del>
            <w:del w:id="83" w:author="一米阳光" w:date="2023-02-21T17:44:10Z">
              <w:r>
                <w:rPr>
                  <w:rFonts w:hint="eastAsia" w:ascii="宋体" w:hAnsi="宋体"/>
                  <w:color w:val="333333"/>
                  <w:sz w:val="28"/>
                  <w:szCs w:val="28"/>
                  <w:shd w:val="clear" w:color="auto" w:fill="FFFFFF"/>
                  <w:rPrChange w:id="84" w:author="一米阳光" w:date="2023-02-21T17:08:37Z">
                    <w:rPr>
                      <w:rFonts w:hint="eastAsia" w:ascii="宋体" w:hAnsi="宋体"/>
                      <w:color w:val="333333"/>
                      <w:sz w:val="24"/>
                      <w:szCs w:val="24"/>
                      <w:shd w:val="clear" w:color="auto" w:fill="FFFFFF"/>
                    </w:rPr>
                  </w:rPrChange>
                </w:rPr>
                <w:delText>年农业技术创新与推广项目--饲料</w:delText>
              </w:r>
            </w:del>
            <w:del w:id="86" w:author="一米阳光" w:date="2023-02-21T17:44:10Z">
              <w:r>
                <w:rPr>
                  <w:rFonts w:hint="eastAsia" w:ascii="宋体" w:hAnsi="宋体"/>
                  <w:color w:val="333333"/>
                  <w:sz w:val="28"/>
                  <w:szCs w:val="28"/>
                  <w:shd w:val="clear" w:color="auto" w:fill="FFFFFF"/>
                  <w:lang w:eastAsia="zh-CN"/>
                  <w:rPrChange w:id="87" w:author="一米阳光" w:date="2023-02-21T17:08:37Z">
                    <w:rPr>
                      <w:rFonts w:hint="eastAsia" w:ascii="宋体" w:hAnsi="宋体"/>
                      <w:color w:val="333333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delText>原料、干</w:delText>
              </w:r>
            </w:del>
            <w:del w:id="89" w:author="一米阳光" w:date="2023-02-21T17:44:10Z">
              <w:r>
                <w:rPr>
                  <w:rFonts w:hint="eastAsia" w:ascii="宋体" w:hAnsi="宋体"/>
                  <w:color w:val="333333"/>
                  <w:sz w:val="28"/>
                  <w:szCs w:val="28"/>
                  <w:shd w:val="clear" w:color="auto" w:fill="FFFFFF"/>
                  <w:rPrChange w:id="90" w:author="一米阳光" w:date="2023-02-21T17:08:37Z">
                    <w:rPr>
                      <w:rFonts w:hint="eastAsia" w:ascii="宋体" w:hAnsi="宋体"/>
                      <w:color w:val="333333"/>
                      <w:sz w:val="24"/>
                      <w:szCs w:val="24"/>
                      <w:shd w:val="clear" w:color="auto" w:fill="FFFFFF"/>
                    </w:rPr>
                  </w:rPrChange>
                </w:rPr>
                <w:delText>草</w:delText>
              </w:r>
            </w:del>
            <w:del w:id="92" w:author="一米阳光" w:date="2023-02-21T17:44:10Z">
              <w:r>
                <w:rPr>
                  <w:rFonts w:hint="eastAsia" w:ascii="宋体" w:hAnsi="宋体"/>
                  <w:color w:val="333333"/>
                  <w:sz w:val="28"/>
                  <w:szCs w:val="28"/>
                  <w:shd w:val="clear" w:color="auto" w:fill="FFFFFF"/>
                  <w:lang w:eastAsia="zh-CN"/>
                  <w:rPrChange w:id="93" w:author="一米阳光" w:date="2023-02-21T17:08:37Z">
                    <w:rPr>
                      <w:rFonts w:hint="eastAsia" w:ascii="宋体" w:hAnsi="宋体"/>
                      <w:color w:val="333333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delText>料</w:delText>
              </w:r>
            </w:del>
            <w:del w:id="95" w:author="一米阳光" w:date="2023-02-21T17:44:10Z">
              <w:r>
                <w:rPr>
                  <w:rFonts w:hint="eastAsia" w:ascii="宋体" w:hAnsi="宋体" w:cs="Calibri"/>
                  <w:color w:val="333333"/>
                  <w:sz w:val="28"/>
                  <w:szCs w:val="28"/>
                  <w:shd w:val="clear" w:color="auto" w:fill="FFFFFF"/>
                  <w:lang w:eastAsia="zh-CN"/>
                  <w:rPrChange w:id="96" w:author="一米阳光" w:date="2023-02-21T17:08:37Z">
                    <w:rPr>
                      <w:rFonts w:hint="eastAsia" w:ascii="宋体" w:hAnsi="宋体" w:cs="Calibri"/>
                      <w:color w:val="333333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delText>询价</w:delText>
              </w:r>
            </w:del>
            <w:del w:id="98" w:author="一米阳光" w:date="2023-02-21T17:44:10Z">
              <w:r>
                <w:rPr>
                  <w:rFonts w:hint="eastAsia" w:ascii="宋体" w:hAnsi="宋体"/>
                  <w:color w:val="333333"/>
                  <w:sz w:val="28"/>
                  <w:szCs w:val="28"/>
                  <w:shd w:val="clear" w:color="auto" w:fill="FFFFFF"/>
                  <w:lang w:eastAsia="zh-CN"/>
                  <w:rPrChange w:id="99" w:author="一米阳光" w:date="2023-02-21T17:08:37Z">
                    <w:rPr>
                      <w:rFonts w:hint="eastAsia" w:ascii="宋体" w:hAnsi="宋体"/>
                      <w:color w:val="333333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delText>采</w:delText>
              </w:r>
            </w:del>
            <w:del w:id="101" w:author="一米阳光" w:date="2023-02-21T17:44:10Z">
              <w:r>
                <w:rPr>
                  <w:rFonts w:hint="eastAsia" w:ascii="宋体" w:hAnsi="宋体"/>
                  <w:color w:val="333333"/>
                  <w:sz w:val="28"/>
                  <w:szCs w:val="28"/>
                  <w:shd w:val="clear" w:color="auto" w:fill="FFFFFF"/>
                  <w:rPrChange w:id="102" w:author="一米阳光" w:date="2023-02-21T17:08:37Z">
                    <w:rPr>
                      <w:rFonts w:hint="eastAsia" w:ascii="宋体" w:hAnsi="宋体"/>
                      <w:color w:val="333333"/>
                      <w:sz w:val="24"/>
                      <w:szCs w:val="24"/>
                      <w:shd w:val="clear" w:color="auto" w:fill="FFFFFF"/>
                    </w:rPr>
                  </w:rPrChange>
                </w:rPr>
                <w:delText>购</w:delText>
              </w:r>
            </w:del>
            <w:del w:id="104" w:author="一米阳光" w:date="2023-02-21T17:44:10Z">
              <w:r>
                <w:rPr>
                  <w:rFonts w:hint="eastAsia" w:ascii="宋体" w:hAnsi="宋体" w:cs="Calibri"/>
                  <w:color w:val="333333"/>
                  <w:sz w:val="28"/>
                  <w:szCs w:val="28"/>
                  <w:shd w:val="clear" w:color="auto" w:fill="FFFFFF"/>
                  <w:rPrChange w:id="105" w:author="一米阳光" w:date="2023-02-21T17:08:37Z">
                    <w:rPr>
                      <w:rFonts w:hint="eastAsia" w:ascii="宋体" w:hAnsi="宋体" w:cs="Calibri"/>
                      <w:color w:val="333333"/>
                      <w:sz w:val="24"/>
                      <w:szCs w:val="24"/>
                      <w:shd w:val="clear" w:color="auto" w:fill="FFFFFF"/>
                    </w:rPr>
                  </w:rPrChange>
                </w:rPr>
                <w:delText>》</w:delText>
              </w:r>
            </w:del>
            <w:del w:id="107" w:author="一米阳光" w:date="2023-02-21T17:44:10Z">
              <w:r>
                <w:rPr>
                  <w:rFonts w:hint="eastAsia" w:ascii="宋体" w:hAnsi="宋体" w:cs="Calibri"/>
                  <w:color w:val="333333"/>
                  <w:sz w:val="28"/>
                  <w:szCs w:val="28"/>
                  <w:shd w:val="clear" w:color="auto" w:fill="FFFFFF"/>
                  <w:lang w:eastAsia="zh-CN"/>
                  <w:rPrChange w:id="108" w:author="一米阳光" w:date="2023-02-21T17:08:37Z">
                    <w:rPr>
                      <w:rFonts w:hint="eastAsia" w:ascii="宋体" w:hAnsi="宋体" w:cs="Calibri"/>
                      <w:color w:val="333333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delText>公告</w:delText>
              </w:r>
            </w:del>
            <w:del w:id="110" w:author="一米阳光" w:date="2023-02-21T17:44:10Z"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delText>的请示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del w:id="111" w:author="一米阳光" w:date="2023-02-21T17:44:10Z"/>
        </w:trPr>
        <w:tc>
          <w:tcPr>
            <w:tcW w:w="715" w:type="dxa"/>
            <w:vAlign w:val="center"/>
          </w:tcPr>
          <w:p>
            <w:pPr>
              <w:jc w:val="center"/>
              <w:rPr>
                <w:del w:id="112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13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部</w:delText>
              </w:r>
            </w:del>
          </w:p>
          <w:p>
            <w:pPr>
              <w:jc w:val="center"/>
              <w:rPr>
                <w:del w:id="114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15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门</w:delText>
              </w:r>
            </w:del>
          </w:p>
          <w:p>
            <w:pPr>
              <w:jc w:val="center"/>
              <w:rPr>
                <w:del w:id="116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17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意</w:delText>
              </w:r>
            </w:del>
          </w:p>
          <w:p>
            <w:pPr>
              <w:jc w:val="center"/>
              <w:rPr>
                <w:del w:id="118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19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见</w:delText>
              </w:r>
            </w:del>
          </w:p>
        </w:tc>
        <w:tc>
          <w:tcPr>
            <w:tcW w:w="8885" w:type="dxa"/>
            <w:gridSpan w:val="5"/>
            <w:vAlign w:val="center"/>
          </w:tcPr>
          <w:p>
            <w:pPr>
              <w:ind w:right="560"/>
              <w:rPr>
                <w:del w:id="120" w:author="一米阳光" w:date="2023-02-21T17:44:10Z"/>
                <w:sz w:val="24"/>
                <w:szCs w:val="24"/>
              </w:rPr>
            </w:pPr>
          </w:p>
          <w:p>
            <w:pPr>
              <w:ind w:left="735" w:leftChars="350" w:right="560" w:firstLine="3360" w:firstLineChars="1400"/>
              <w:rPr>
                <w:del w:id="121" w:author="一米阳光" w:date="2023-02-21T17:44:10Z"/>
                <w:sz w:val="24"/>
                <w:szCs w:val="24"/>
              </w:rPr>
            </w:pPr>
            <w:del w:id="122" w:author="一米阳光" w:date="2023-02-21T17:44:10Z">
              <w:r>
                <w:rPr>
                  <w:rFonts w:hint="eastAsia"/>
                  <w:sz w:val="24"/>
                  <w:szCs w:val="24"/>
                </w:rPr>
                <w:delText xml:space="preserve"> 部门负责人（签名）：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del w:id="123" w:author="一米阳光" w:date="2023-02-21T17:44:10Z"/>
        </w:trPr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del w:id="124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25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分</w:delText>
              </w:r>
            </w:del>
          </w:p>
          <w:p>
            <w:pPr>
              <w:jc w:val="center"/>
              <w:rPr>
                <w:del w:id="126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27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管</w:delText>
              </w:r>
            </w:del>
          </w:p>
          <w:p>
            <w:pPr>
              <w:jc w:val="center"/>
              <w:rPr>
                <w:del w:id="128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29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意</w:delText>
              </w:r>
            </w:del>
          </w:p>
          <w:p>
            <w:pPr>
              <w:jc w:val="center"/>
              <w:rPr>
                <w:del w:id="130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31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见</w:delText>
              </w:r>
            </w:del>
          </w:p>
        </w:tc>
        <w:tc>
          <w:tcPr>
            <w:tcW w:w="3510" w:type="dxa"/>
            <w:gridSpan w:val="2"/>
            <w:vMerge w:val="restart"/>
            <w:vAlign w:val="center"/>
          </w:tcPr>
          <w:p>
            <w:pPr>
              <w:jc w:val="center"/>
              <w:rPr>
                <w:del w:id="132" w:author="一米阳光" w:date="2023-02-21T17:44:10Z"/>
                <w:rFonts w:cs="Times New Roman"/>
                <w:sz w:val="28"/>
                <w:szCs w:val="28"/>
              </w:rPr>
            </w:pPr>
          </w:p>
        </w:tc>
        <w:tc>
          <w:tcPr>
            <w:tcW w:w="5375" w:type="dxa"/>
            <w:gridSpan w:val="3"/>
            <w:vAlign w:val="center"/>
          </w:tcPr>
          <w:p>
            <w:pPr>
              <w:jc w:val="center"/>
              <w:rPr>
                <w:del w:id="133" w:author="一米阳光" w:date="2023-02-21T17:44:10Z"/>
                <w:rFonts w:cs="Times New Roman"/>
                <w:sz w:val="28"/>
                <w:szCs w:val="28"/>
              </w:rPr>
            </w:pPr>
            <w:del w:id="134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站长批示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del w:id="135" w:author="一米阳光" w:date="2023-02-21T17:44:10Z"/>
        </w:trPr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del w:id="136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vMerge w:val="continue"/>
            <w:vAlign w:val="center"/>
          </w:tcPr>
          <w:p>
            <w:pPr>
              <w:jc w:val="center"/>
              <w:rPr>
                <w:del w:id="137" w:author="一米阳光" w:date="2023-02-21T17:44:10Z"/>
                <w:rFonts w:cs="Times New Roman"/>
                <w:sz w:val="28"/>
                <w:szCs w:val="28"/>
              </w:rPr>
            </w:pPr>
          </w:p>
        </w:tc>
        <w:tc>
          <w:tcPr>
            <w:tcW w:w="5375" w:type="dxa"/>
            <w:gridSpan w:val="3"/>
            <w:vMerge w:val="restart"/>
            <w:vAlign w:val="center"/>
          </w:tcPr>
          <w:p>
            <w:pPr>
              <w:jc w:val="center"/>
              <w:rPr>
                <w:del w:id="138" w:author="一米阳光" w:date="2023-02-21T17:44:10Z"/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del w:id="139" w:author="一米阳光" w:date="2023-02-21T17:44:10Z"/>
        </w:trPr>
        <w:tc>
          <w:tcPr>
            <w:tcW w:w="715" w:type="dxa"/>
            <w:vAlign w:val="center"/>
          </w:tcPr>
          <w:p>
            <w:pPr>
              <w:spacing w:line="255" w:lineRule="auto"/>
              <w:jc w:val="center"/>
              <w:rPr>
                <w:del w:id="140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41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分</w:delText>
              </w:r>
            </w:del>
          </w:p>
          <w:p>
            <w:pPr>
              <w:spacing w:line="255" w:lineRule="auto"/>
              <w:jc w:val="center"/>
              <w:rPr>
                <w:del w:id="142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43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管</w:delText>
              </w:r>
            </w:del>
          </w:p>
          <w:p>
            <w:pPr>
              <w:spacing w:line="255" w:lineRule="auto"/>
              <w:jc w:val="center"/>
              <w:rPr>
                <w:del w:id="144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45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意</w:delText>
              </w:r>
            </w:del>
          </w:p>
          <w:p>
            <w:pPr>
              <w:spacing w:line="255" w:lineRule="auto"/>
              <w:jc w:val="center"/>
              <w:rPr>
                <w:del w:id="146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  <w:del w:id="147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见</w:delText>
              </w:r>
            </w:del>
          </w:p>
          <w:p>
            <w:pPr>
              <w:jc w:val="center"/>
              <w:rPr>
                <w:del w:id="148" w:author="一米阳光" w:date="2023-02-21T17:44:10Z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del w:id="149" w:author="一米阳光" w:date="2023-02-21T17:44:10Z"/>
                <w:rFonts w:cs="Times New Roman"/>
                <w:sz w:val="28"/>
                <w:szCs w:val="28"/>
              </w:rPr>
            </w:pPr>
          </w:p>
        </w:tc>
        <w:tc>
          <w:tcPr>
            <w:tcW w:w="5375" w:type="dxa"/>
            <w:gridSpan w:val="3"/>
            <w:vMerge w:val="continue"/>
            <w:vAlign w:val="center"/>
          </w:tcPr>
          <w:p>
            <w:pPr>
              <w:jc w:val="center"/>
              <w:rPr>
                <w:del w:id="150" w:author="一米阳光" w:date="2023-02-21T17:44:10Z"/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del w:id="151" w:author="一米阳光" w:date="2023-02-21T17:44:10Z"/>
        </w:trPr>
        <w:tc>
          <w:tcPr>
            <w:tcW w:w="715" w:type="dxa"/>
            <w:vAlign w:val="center"/>
          </w:tcPr>
          <w:p>
            <w:pPr>
              <w:spacing w:line="400" w:lineRule="exact"/>
              <w:rPr>
                <w:del w:id="152" w:author="一米阳光" w:date="2023-02-21T17:44:10Z"/>
                <w:rFonts w:cs="宋体"/>
                <w:b/>
                <w:bCs/>
                <w:sz w:val="24"/>
                <w:szCs w:val="24"/>
              </w:rPr>
            </w:pPr>
            <w:del w:id="153" w:author="一米阳光" w:date="2023-02-21T17:44:10Z">
              <w:r>
                <w:rPr>
                  <w:rFonts w:hint="eastAsia" w:cs="宋体"/>
                  <w:b/>
                  <w:bCs/>
                  <w:sz w:val="24"/>
                  <w:szCs w:val="24"/>
                </w:rPr>
                <w:delText>附件材料</w:delText>
              </w:r>
            </w:del>
          </w:p>
        </w:tc>
        <w:tc>
          <w:tcPr>
            <w:tcW w:w="8885" w:type="dxa"/>
            <w:gridSpan w:val="5"/>
            <w:vAlign w:val="center"/>
          </w:tcPr>
          <w:p>
            <w:pPr>
              <w:jc w:val="left"/>
              <w:rPr>
                <w:del w:id="154" w:author="一米阳光" w:date="2023-02-21T17:44:10Z"/>
                <w:rFonts w:ascii="宋体" w:hAnsi="宋体" w:cs="仿宋"/>
                <w:sz w:val="28"/>
                <w:szCs w:val="28"/>
              </w:rPr>
            </w:pPr>
            <w:del w:id="155" w:author="一米阳光" w:date="2023-02-21T17:44:10Z">
              <w:r>
                <w:rPr>
                  <w:rFonts w:hint="eastAsia" w:ascii="宋体" w:hAnsi="宋体" w:cs="Calibri"/>
                  <w:color w:val="333333"/>
                  <w:sz w:val="24"/>
                  <w:szCs w:val="24"/>
                  <w:shd w:val="clear" w:color="auto" w:fill="FFFFFF"/>
                </w:rPr>
                <w:delText>关于</w:delText>
              </w:r>
            </w:del>
            <w:del w:id="156" w:author="一米阳光" w:date="2023-02-21T17:44:10Z">
              <w:r>
                <w:rPr>
                  <w:rFonts w:hint="eastAsia" w:ascii="宋体" w:hAnsi="宋体"/>
                  <w:color w:val="333333"/>
                  <w:sz w:val="24"/>
                  <w:szCs w:val="24"/>
                  <w:shd w:val="clear" w:color="auto" w:fill="FFFFFF"/>
                </w:rPr>
                <w:delText>《202</w:delText>
              </w:r>
            </w:del>
            <w:del w:id="157" w:author="一米阳光" w:date="2023-02-21T17:44:10Z">
              <w:r>
                <w:rPr>
                  <w:rFonts w:hint="eastAsia" w:ascii="宋体" w:hAnsi="宋体"/>
                  <w:color w:val="333333"/>
                  <w:sz w:val="24"/>
                  <w:szCs w:val="24"/>
                  <w:shd w:val="clear" w:color="auto" w:fill="FFFFFF"/>
                  <w:lang w:val="en-US" w:eastAsia="zh-CN"/>
                </w:rPr>
                <w:delText>3</w:delText>
              </w:r>
            </w:del>
            <w:del w:id="158" w:author="一米阳光" w:date="2023-02-21T17:44:10Z">
              <w:r>
                <w:rPr>
                  <w:rFonts w:hint="eastAsia" w:ascii="宋体" w:hAnsi="宋体"/>
                  <w:color w:val="333333"/>
                  <w:sz w:val="24"/>
                  <w:szCs w:val="24"/>
                  <w:shd w:val="clear" w:color="auto" w:fill="FFFFFF"/>
                </w:rPr>
                <w:delText>年农业技术创新与推广项目--饲料</w:delText>
              </w:r>
            </w:del>
            <w:del w:id="159" w:author="一米阳光" w:date="2023-02-21T17:44:10Z">
              <w:r>
                <w:rPr>
                  <w:rFonts w:hint="eastAsia" w:ascii="宋体" w:hAnsi="宋体"/>
                  <w:color w:val="333333"/>
                  <w:sz w:val="24"/>
                  <w:szCs w:val="24"/>
                  <w:shd w:val="clear" w:color="auto" w:fill="FFFFFF"/>
                  <w:lang w:eastAsia="zh-CN"/>
                </w:rPr>
                <w:delText>原料、干</w:delText>
              </w:r>
            </w:del>
            <w:del w:id="160" w:author="一米阳光" w:date="2023-02-21T17:44:10Z">
              <w:r>
                <w:rPr>
                  <w:rFonts w:hint="eastAsia" w:ascii="宋体" w:hAnsi="宋体"/>
                  <w:color w:val="333333"/>
                  <w:sz w:val="24"/>
                  <w:szCs w:val="24"/>
                  <w:shd w:val="clear" w:color="auto" w:fill="FFFFFF"/>
                </w:rPr>
                <w:delText>草</w:delText>
              </w:r>
            </w:del>
            <w:del w:id="161" w:author="一米阳光" w:date="2023-02-21T17:44:10Z">
              <w:r>
                <w:rPr>
                  <w:rFonts w:hint="eastAsia" w:ascii="宋体" w:hAnsi="宋体"/>
                  <w:color w:val="333333"/>
                  <w:sz w:val="24"/>
                  <w:szCs w:val="24"/>
                  <w:shd w:val="clear" w:color="auto" w:fill="FFFFFF"/>
                  <w:lang w:eastAsia="zh-CN"/>
                </w:rPr>
                <w:delText>料</w:delText>
              </w:r>
            </w:del>
            <w:del w:id="162" w:author="一米阳光" w:date="2023-02-21T17:44:10Z">
              <w:r>
                <w:rPr>
                  <w:rFonts w:hint="eastAsia" w:ascii="宋体" w:hAnsi="宋体" w:cs="Calibri"/>
                  <w:color w:val="333333"/>
                  <w:sz w:val="24"/>
                  <w:szCs w:val="24"/>
                  <w:shd w:val="clear" w:color="auto" w:fill="FFFFFF"/>
                  <w:lang w:eastAsia="zh-CN"/>
                </w:rPr>
                <w:delText>询价</w:delText>
              </w:r>
            </w:del>
            <w:del w:id="163" w:author="一米阳光" w:date="2023-02-21T17:44:10Z">
              <w:r>
                <w:rPr>
                  <w:rFonts w:hint="eastAsia" w:ascii="宋体" w:hAnsi="宋体"/>
                  <w:color w:val="333333"/>
                  <w:sz w:val="24"/>
                  <w:szCs w:val="24"/>
                  <w:shd w:val="clear" w:color="auto" w:fill="FFFFFF"/>
                  <w:lang w:eastAsia="zh-CN"/>
                </w:rPr>
                <w:delText>采</w:delText>
              </w:r>
            </w:del>
            <w:del w:id="164" w:author="一米阳光" w:date="2023-02-21T17:44:10Z">
              <w:r>
                <w:rPr>
                  <w:rFonts w:hint="eastAsia" w:ascii="宋体" w:hAnsi="宋体"/>
                  <w:color w:val="333333"/>
                  <w:sz w:val="24"/>
                  <w:szCs w:val="24"/>
                  <w:shd w:val="clear" w:color="auto" w:fill="FFFFFF"/>
                </w:rPr>
                <w:delText>购</w:delText>
              </w:r>
            </w:del>
            <w:del w:id="165" w:author="一米阳光" w:date="2023-02-21T17:44:10Z">
              <w:r>
                <w:rPr>
                  <w:rFonts w:hint="eastAsia" w:ascii="宋体" w:hAnsi="宋体" w:cs="Calibri"/>
                  <w:color w:val="333333"/>
                  <w:sz w:val="24"/>
                  <w:szCs w:val="24"/>
                  <w:shd w:val="clear" w:color="auto" w:fill="FFFFFF"/>
                </w:rPr>
                <w:delText>》</w:delText>
              </w:r>
            </w:del>
            <w:del w:id="166" w:author="一米阳光" w:date="2023-02-21T17:44:10Z">
              <w:r>
                <w:rPr>
                  <w:rFonts w:hint="eastAsia" w:ascii="宋体" w:hAnsi="宋体" w:cs="Calibri"/>
                  <w:color w:val="333333"/>
                  <w:sz w:val="24"/>
                  <w:szCs w:val="24"/>
                  <w:shd w:val="clear" w:color="auto" w:fill="FFFFFF"/>
                  <w:lang w:eastAsia="zh-CN"/>
                </w:rPr>
                <w:delText>公告</w:delText>
              </w:r>
            </w:del>
            <w:del w:id="167" w:author="一米阳光" w:date="2023-02-21T17:44:10Z"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delText>的请示</w:delText>
              </w:r>
            </w:del>
          </w:p>
        </w:tc>
      </w:tr>
    </w:tbl>
    <w:p>
      <w:pPr>
        <w:ind w:firstLine="0" w:firstLineChars="0"/>
        <w:rPr>
          <w:rFonts w:hint="eastAsia" w:ascii="宋体" w:hAnsi="宋体" w:cs="宋体"/>
          <w:b/>
          <w:bCs/>
          <w:sz w:val="24"/>
          <w:szCs w:val="24"/>
          <w:rPrChange w:id="169" w:author="一米阳光" w:date="2023-02-21T16:55:51Z">
            <w:rPr>
              <w:rFonts w:hint="eastAsia" w:ascii="宋体" w:hAnsi="宋体" w:cs="宋体"/>
              <w:b/>
              <w:bCs/>
              <w:sz w:val="44"/>
              <w:szCs w:val="44"/>
            </w:rPr>
          </w:rPrChange>
        </w:rPr>
        <w:pPrChange w:id="168" w:author="一米阳光" w:date="2023-02-21T16:54:40Z">
          <w:pPr/>
        </w:pPrChange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许翠霞" w:date="2023-02-20T18:45:50Z" w:initials="">
    <w:p w14:paraId="5B3602BF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质量、技术要求属于商务条款，请贵站根据需求自行确定。</w:t>
      </w:r>
    </w:p>
  </w:comment>
  <w:comment w:id="1" w:author="许翠霞" w:date="2023-02-20T17:16:31Z" w:initials="">
    <w:p w14:paraId="7D2C5C79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请贵站明确饲料项目是否有具体的项目数量区别，建议列明，避免争议。</w:t>
      </w:r>
    </w:p>
  </w:comment>
  <w:comment w:id="2" w:author="许翠霞" w:date="2023-02-20T16:40:55Z" w:initials="">
    <w:p w14:paraId="0F31204C">
      <w:pPr>
        <w:pStyle w:val="2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是否要求投标单位自己有生产资质或有供货单位，如是，建议“与”修改为“或”，且与公告要求应当一致，下同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B3602BF" w15:done="0"/>
  <w15:commentEx w15:paraId="7D2C5C79" w15:done="0"/>
  <w15:commentEx w15:paraId="0F3120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翠霞">
    <w15:presenceInfo w15:providerId="WPS Office" w15:userId="1017152267"/>
  </w15:person>
  <w15:person w15:author="一米阳光">
    <w15:presenceInfo w15:providerId="WPS Office" w15:userId="1354724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OGZkMTg2MTJhNGU0ZDVhNzdkNWI2MDJhNjVjNTAifQ=="/>
  </w:docVars>
  <w:rsids>
    <w:rsidRoot w:val="00000000"/>
    <w:rsid w:val="09121293"/>
    <w:rsid w:val="114C29C5"/>
    <w:rsid w:val="14BB6070"/>
    <w:rsid w:val="25E66AF4"/>
    <w:rsid w:val="261B5221"/>
    <w:rsid w:val="344175E3"/>
    <w:rsid w:val="3F2119C8"/>
    <w:rsid w:val="430343A0"/>
    <w:rsid w:val="46E2229F"/>
    <w:rsid w:val="4AA2290B"/>
    <w:rsid w:val="53F91CE4"/>
    <w:rsid w:val="55387CCA"/>
    <w:rsid w:val="592F7D3C"/>
    <w:rsid w:val="596F2552"/>
    <w:rsid w:val="5F93506B"/>
    <w:rsid w:val="5FE13AAF"/>
    <w:rsid w:val="60B46D8E"/>
    <w:rsid w:val="66C35C8B"/>
    <w:rsid w:val="6B4A77F3"/>
    <w:rsid w:val="70CE3BAA"/>
    <w:rsid w:val="7A6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964</Words>
  <Characters>1048</Characters>
  <Lines>0</Lines>
  <Paragraphs>0</Paragraphs>
  <TotalTime>9</TotalTime>
  <ScaleCrop>false</ScaleCrop>
  <LinksUpToDate>false</LinksUpToDate>
  <CharactersWithSpaces>1059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2023-01-29T01:02:00Z</dcterms:created>
  <dc:creator>Administrator</dc:creator>
  <cp:lastModifiedBy>一米阳光</cp:lastModifiedBy>
  <cp:lastPrinted>2023-02-21T09:26:00Z</cp:lastPrinted>
  <dcterms:modified xsi:type="dcterms:W3CDTF">2023-02-21T09:44:36Z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B0DBE9559F2A43A28C6CEE544B2E0C1C</vt:lpwstr>
  </property>
</Properties>
</file>